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788"/>
        <w:gridCol w:w="4788"/>
      </w:tblGrid>
      <w:tr w:rsidR="008A7952" w14:paraId="5473289E" w14:textId="77777777" w:rsidTr="00B464B5">
        <w:tc>
          <w:tcPr>
            <w:tcW w:w="4788" w:type="dxa"/>
            <w:shd w:val="clear" w:color="auto" w:fill="auto"/>
          </w:tcPr>
          <w:p w14:paraId="4F2C0BA3" w14:textId="77777777" w:rsidR="008A7952" w:rsidRPr="00B464B5" w:rsidRDefault="008A7952" w:rsidP="008A7952">
            <w:pPr>
              <w:rPr>
                <w:b/>
                <w:sz w:val="28"/>
              </w:rPr>
            </w:pPr>
            <w:r w:rsidRPr="00B464B5">
              <w:rPr>
                <w:b/>
                <w:sz w:val="28"/>
              </w:rPr>
              <w:t>State of Minnesota</w:t>
            </w:r>
          </w:p>
          <w:p w14:paraId="67C739C3" w14:textId="77777777" w:rsidR="008A7952" w:rsidRPr="008A7952" w:rsidRDefault="008A7952">
            <w:r w:rsidRPr="00B464B5">
              <w:rPr>
                <w:b/>
                <w:sz w:val="28"/>
                <w:lang w:val="ru-RU"/>
              </w:rPr>
              <w:t>Штат</w:t>
            </w:r>
            <w:r w:rsidRPr="00B464B5">
              <w:rPr>
                <w:b/>
                <w:sz w:val="28"/>
              </w:rPr>
              <w:t xml:space="preserve"> </w:t>
            </w:r>
            <w:r w:rsidRPr="00B464B5">
              <w:rPr>
                <w:b/>
                <w:sz w:val="28"/>
                <w:lang w:val="ru-RU"/>
              </w:rPr>
              <w:t>Миннесота</w:t>
            </w:r>
            <w:r w:rsidRPr="00B464B5">
              <w:rPr>
                <w:b/>
                <w:sz w:val="28"/>
              </w:rPr>
              <w:t xml:space="preserve"> </w:t>
            </w:r>
          </w:p>
        </w:tc>
        <w:tc>
          <w:tcPr>
            <w:tcW w:w="4788" w:type="dxa"/>
            <w:shd w:val="clear" w:color="auto" w:fill="auto"/>
          </w:tcPr>
          <w:p w14:paraId="60FFEDF7" w14:textId="77777777" w:rsidR="008A7952" w:rsidRPr="00B464B5" w:rsidRDefault="008A7952" w:rsidP="00B464B5">
            <w:pPr>
              <w:jc w:val="right"/>
              <w:rPr>
                <w:b/>
                <w:sz w:val="28"/>
                <w:lang w:val="ru-RU"/>
              </w:rPr>
            </w:pPr>
            <w:r w:rsidRPr="00B464B5">
              <w:rPr>
                <w:b/>
                <w:sz w:val="28"/>
                <w:lang w:val="ru-RU"/>
              </w:rPr>
              <w:t>District Court</w:t>
            </w:r>
          </w:p>
          <w:p w14:paraId="55590DCC" w14:textId="77777777" w:rsidR="008A7952" w:rsidRPr="00B464B5" w:rsidRDefault="008A7952" w:rsidP="00B464B5">
            <w:pPr>
              <w:jc w:val="right"/>
              <w:rPr>
                <w:lang w:val="ru-RU"/>
              </w:rPr>
            </w:pPr>
            <w:r w:rsidRPr="00B464B5">
              <w:rPr>
                <w:b/>
                <w:sz w:val="28"/>
                <w:lang w:val="ru-RU"/>
              </w:rPr>
              <w:t>Окружной суд</w:t>
            </w:r>
          </w:p>
        </w:tc>
      </w:tr>
    </w:tbl>
    <w:p w14:paraId="60EA299C" w14:textId="77777777" w:rsidR="00B464B5" w:rsidRPr="00B464B5" w:rsidRDefault="00B464B5" w:rsidP="00B464B5">
      <w:pPr>
        <w:rPr>
          <w:vanish/>
        </w:rPr>
      </w:pPr>
    </w:p>
    <w:tbl>
      <w:tblPr>
        <w:tblW w:w="9540" w:type="dxa"/>
        <w:tblInd w:w="18" w:type="dxa"/>
        <w:tblLayout w:type="fixed"/>
        <w:tblLook w:val="0000" w:firstRow="0" w:lastRow="0" w:firstColumn="0" w:lastColumn="0" w:noHBand="0" w:noVBand="0"/>
      </w:tblPr>
      <w:tblGrid>
        <w:gridCol w:w="3690"/>
        <w:gridCol w:w="990"/>
        <w:gridCol w:w="4860"/>
      </w:tblGrid>
      <w:tr w:rsidR="00D52FFA" w:rsidRPr="008A7952" w14:paraId="12494B93" w14:textId="77777777" w:rsidTr="00D52FFA">
        <w:tc>
          <w:tcPr>
            <w:tcW w:w="3690" w:type="dxa"/>
            <w:vMerge w:val="restart"/>
            <w:tcBorders>
              <w:top w:val="single" w:sz="4" w:space="0" w:color="auto"/>
              <w:left w:val="single" w:sz="4" w:space="0" w:color="auto"/>
              <w:right w:val="single" w:sz="4" w:space="0" w:color="auto"/>
            </w:tcBorders>
          </w:tcPr>
          <w:p w14:paraId="124B3B50" w14:textId="77777777" w:rsidR="00D52FFA" w:rsidRPr="008A7952" w:rsidRDefault="00D52FFA">
            <w:pPr>
              <w:rPr>
                <w:lang w:val="ru-RU"/>
              </w:rPr>
            </w:pPr>
            <w:r>
              <w:t>County</w:t>
            </w:r>
          </w:p>
          <w:p w14:paraId="6B2F2648" w14:textId="77777777" w:rsidR="00D52FFA" w:rsidRPr="00E76598" w:rsidRDefault="00D52FFA">
            <w:pPr>
              <w:rPr>
                <w:lang w:val="ru-RU"/>
              </w:rPr>
            </w:pPr>
            <w:r>
              <w:rPr>
                <w:lang w:val="ru-RU"/>
              </w:rPr>
              <w:t>Округ</w:t>
            </w:r>
          </w:p>
        </w:tc>
        <w:tc>
          <w:tcPr>
            <w:tcW w:w="990" w:type="dxa"/>
            <w:tcBorders>
              <w:left w:val="single" w:sz="4" w:space="0" w:color="auto"/>
              <w:right w:val="single" w:sz="4" w:space="0" w:color="auto"/>
            </w:tcBorders>
          </w:tcPr>
          <w:p w14:paraId="0ADC772B" w14:textId="77777777" w:rsidR="00D52FFA" w:rsidRPr="008A7952" w:rsidRDefault="00D52FFA">
            <w:pPr>
              <w:rPr>
                <w:lang w:val="ru-RU"/>
              </w:rPr>
            </w:pPr>
          </w:p>
        </w:tc>
        <w:tc>
          <w:tcPr>
            <w:tcW w:w="4860" w:type="dxa"/>
            <w:tcBorders>
              <w:top w:val="single" w:sz="4" w:space="0" w:color="auto"/>
              <w:left w:val="single" w:sz="4" w:space="0" w:color="auto"/>
              <w:right w:val="single" w:sz="4" w:space="0" w:color="auto"/>
            </w:tcBorders>
          </w:tcPr>
          <w:p w14:paraId="46D46C63" w14:textId="77777777" w:rsidR="00D52FFA" w:rsidRPr="002408DA" w:rsidRDefault="00D52FFA" w:rsidP="002408DA">
            <w:pPr>
              <w:spacing w:before="120"/>
              <w:ind w:right="-198"/>
            </w:pPr>
            <w:r>
              <w:t>Judicial</w:t>
            </w:r>
            <w:r w:rsidRPr="008A7952">
              <w:rPr>
                <w:lang w:val="ru-RU"/>
              </w:rPr>
              <w:t xml:space="preserve"> </w:t>
            </w:r>
            <w:r>
              <w:t>District</w:t>
            </w:r>
            <w:r w:rsidRPr="008A7952">
              <w:rPr>
                <w:lang w:val="ru-RU"/>
              </w:rPr>
              <w:t>:</w:t>
            </w:r>
            <w:r>
              <w:rPr>
                <w:lang w:val="ru-RU"/>
              </w:rPr>
              <w:t xml:space="preserve"> ___________________</w:t>
            </w:r>
            <w:r w:rsidR="002408DA">
              <w:t>______</w:t>
            </w:r>
            <w:r>
              <w:rPr>
                <w:lang w:val="ru-RU"/>
              </w:rPr>
              <w:t>_</w:t>
            </w:r>
          </w:p>
          <w:p w14:paraId="5E4EDB8B" w14:textId="77777777" w:rsidR="00D52FFA" w:rsidRPr="00E76598" w:rsidRDefault="00D52FFA" w:rsidP="002408DA">
            <w:pPr>
              <w:rPr>
                <w:lang w:val="ru-RU"/>
              </w:rPr>
            </w:pPr>
            <w:r w:rsidRPr="008A7952">
              <w:rPr>
                <w:lang w:val="ru-RU"/>
              </w:rPr>
              <w:t>Судебный округ:</w:t>
            </w:r>
          </w:p>
        </w:tc>
      </w:tr>
      <w:tr w:rsidR="00D52FFA" w:rsidRPr="0093531E" w14:paraId="568E8DEB" w14:textId="77777777" w:rsidTr="00D52FFA">
        <w:tc>
          <w:tcPr>
            <w:tcW w:w="3690" w:type="dxa"/>
            <w:vMerge/>
            <w:tcBorders>
              <w:left w:val="single" w:sz="4" w:space="0" w:color="auto"/>
              <w:right w:val="single" w:sz="4" w:space="0" w:color="auto"/>
            </w:tcBorders>
          </w:tcPr>
          <w:p w14:paraId="20E50558" w14:textId="77777777" w:rsidR="00D52FFA" w:rsidRPr="008A7952" w:rsidRDefault="00D52FFA">
            <w:pPr>
              <w:rPr>
                <w:lang w:val="ru-RU"/>
              </w:rPr>
            </w:pPr>
          </w:p>
        </w:tc>
        <w:tc>
          <w:tcPr>
            <w:tcW w:w="990" w:type="dxa"/>
            <w:tcBorders>
              <w:left w:val="single" w:sz="4" w:space="0" w:color="auto"/>
              <w:right w:val="single" w:sz="4" w:space="0" w:color="auto"/>
            </w:tcBorders>
          </w:tcPr>
          <w:p w14:paraId="0D0ACAA0" w14:textId="77777777" w:rsidR="00D52FFA" w:rsidRPr="008A7952" w:rsidRDefault="00D52FFA">
            <w:pPr>
              <w:rPr>
                <w:lang w:val="ru-RU"/>
              </w:rPr>
            </w:pPr>
          </w:p>
        </w:tc>
        <w:tc>
          <w:tcPr>
            <w:tcW w:w="4860" w:type="dxa"/>
            <w:tcBorders>
              <w:left w:val="single" w:sz="4" w:space="0" w:color="auto"/>
              <w:right w:val="single" w:sz="4" w:space="0" w:color="auto"/>
            </w:tcBorders>
          </w:tcPr>
          <w:p w14:paraId="720C24CD" w14:textId="77777777" w:rsidR="00D52FFA" w:rsidRPr="0093531E" w:rsidRDefault="00D52FFA" w:rsidP="002408DA">
            <w:pPr>
              <w:spacing w:before="120"/>
              <w:ind w:right="-198"/>
            </w:pPr>
            <w:r>
              <w:t>Court</w:t>
            </w:r>
            <w:r w:rsidRPr="0093531E">
              <w:t xml:space="preserve"> </w:t>
            </w:r>
            <w:r>
              <w:t>File</w:t>
            </w:r>
            <w:r w:rsidRPr="0093531E">
              <w:t xml:space="preserve"> </w:t>
            </w:r>
            <w:proofErr w:type="gramStart"/>
            <w:r>
              <w:t>Number</w:t>
            </w:r>
            <w:r w:rsidRPr="0093531E">
              <w:t>:_</w:t>
            </w:r>
            <w:proofErr w:type="gramEnd"/>
            <w:r w:rsidRPr="0093531E">
              <w:t>_________________</w:t>
            </w:r>
            <w:r w:rsidR="002408DA">
              <w:t>______</w:t>
            </w:r>
          </w:p>
          <w:p w14:paraId="56ECD404" w14:textId="77777777" w:rsidR="00D52FFA" w:rsidRPr="0093531E" w:rsidRDefault="00D52FFA" w:rsidP="002408DA">
            <w:pPr>
              <w:ind w:right="-108"/>
            </w:pPr>
            <w:r w:rsidRPr="008A7952">
              <w:rPr>
                <w:lang w:val="ru-RU"/>
              </w:rPr>
              <w:t>Номер</w:t>
            </w:r>
            <w:r w:rsidRPr="0093531E">
              <w:t xml:space="preserve"> </w:t>
            </w:r>
            <w:r w:rsidRPr="008A7952">
              <w:rPr>
                <w:lang w:val="ru-RU"/>
              </w:rPr>
              <w:t>судебного</w:t>
            </w:r>
            <w:r w:rsidRPr="0093531E">
              <w:t xml:space="preserve"> </w:t>
            </w:r>
            <w:r w:rsidRPr="008A7952">
              <w:rPr>
                <w:lang w:val="ru-RU"/>
              </w:rPr>
              <w:t>досье</w:t>
            </w:r>
            <w:r w:rsidRPr="0093531E">
              <w:t>:</w:t>
            </w:r>
          </w:p>
        </w:tc>
      </w:tr>
      <w:tr w:rsidR="00D52FFA" w:rsidRPr="0093531E" w14:paraId="2778672F" w14:textId="77777777" w:rsidTr="00D52FFA">
        <w:trPr>
          <w:trHeight w:val="468"/>
        </w:trPr>
        <w:tc>
          <w:tcPr>
            <w:tcW w:w="3690" w:type="dxa"/>
            <w:vMerge/>
            <w:tcBorders>
              <w:left w:val="single" w:sz="4" w:space="0" w:color="auto"/>
              <w:right w:val="single" w:sz="4" w:space="0" w:color="auto"/>
            </w:tcBorders>
          </w:tcPr>
          <w:p w14:paraId="35E762DD" w14:textId="77777777" w:rsidR="00D52FFA" w:rsidRPr="0093531E" w:rsidRDefault="00D52FFA"/>
        </w:tc>
        <w:tc>
          <w:tcPr>
            <w:tcW w:w="990" w:type="dxa"/>
            <w:tcBorders>
              <w:left w:val="single" w:sz="4" w:space="0" w:color="auto"/>
              <w:right w:val="single" w:sz="4" w:space="0" w:color="auto"/>
            </w:tcBorders>
          </w:tcPr>
          <w:p w14:paraId="08C880BF" w14:textId="77777777" w:rsidR="00D52FFA" w:rsidRPr="0093531E" w:rsidRDefault="008B00C6">
            <w:r>
              <w:rPr>
                <w:noProof/>
                <w:lang w:bidi="he-IL"/>
              </w:rPr>
              <w:pict w14:anchorId="74848F38">
                <v:shapetype id="_x0000_t32" coordsize="21600,21600" o:spt="32" o:oned="t" path="m,l21600,21600e" filled="f">
                  <v:path arrowok="t" fillok="f" o:connecttype="none"/>
                  <o:lock v:ext="edit" shapetype="t"/>
                </v:shapetype>
                <v:shape id="_x0000_s1027" type="#_x0000_t32" style="position:absolute;margin-left:43.4pt;margin-top:34.25pt;width:244.45pt;height:.05pt;flip:x;z-index:251656704;mso-position-horizontal-relative:text;mso-position-vertical-relative:text" o:connectortype="straight"/>
              </w:pict>
            </w:r>
          </w:p>
        </w:tc>
        <w:tc>
          <w:tcPr>
            <w:tcW w:w="4860" w:type="dxa"/>
            <w:tcBorders>
              <w:left w:val="single" w:sz="4" w:space="0" w:color="auto"/>
              <w:right w:val="single" w:sz="4" w:space="0" w:color="auto"/>
            </w:tcBorders>
          </w:tcPr>
          <w:p w14:paraId="0EFFC54E" w14:textId="77777777" w:rsidR="00D52FFA" w:rsidRPr="0093531E" w:rsidRDefault="00D52FFA" w:rsidP="00F940B3">
            <w:pPr>
              <w:spacing w:before="120"/>
            </w:pPr>
            <w:r>
              <w:t>Case</w:t>
            </w:r>
            <w:r w:rsidRPr="0093531E">
              <w:t xml:space="preserve"> </w:t>
            </w:r>
            <w:r>
              <w:t>Type</w:t>
            </w:r>
            <w:r w:rsidRPr="0093531E">
              <w:t xml:space="preserve">: </w:t>
            </w:r>
            <w:r>
              <w:t xml:space="preserve">                         Criminal</w:t>
            </w:r>
          </w:p>
          <w:p w14:paraId="0540F15E" w14:textId="77777777" w:rsidR="00D52FFA" w:rsidRPr="0093531E" w:rsidRDefault="00D52FFA" w:rsidP="0093531E">
            <w:r w:rsidRPr="00F940B3">
              <w:rPr>
                <w:lang w:val="ru-RU"/>
              </w:rPr>
              <w:t>Тип</w:t>
            </w:r>
            <w:r w:rsidRPr="00F940B3">
              <w:t xml:space="preserve"> </w:t>
            </w:r>
            <w:r w:rsidRPr="00F940B3">
              <w:rPr>
                <w:lang w:val="ru-RU"/>
              </w:rPr>
              <w:t>дела</w:t>
            </w:r>
            <w:r w:rsidRPr="00F940B3">
              <w:t xml:space="preserve">:                         </w:t>
            </w:r>
            <w:r w:rsidRPr="00F940B3">
              <w:rPr>
                <w:lang w:val="ru-RU"/>
              </w:rPr>
              <w:t>Уголовное</w:t>
            </w:r>
            <w:r w:rsidRPr="0093531E">
              <w:t xml:space="preserve"> </w:t>
            </w:r>
          </w:p>
        </w:tc>
      </w:tr>
    </w:tbl>
    <w:p w14:paraId="511B4D37" w14:textId="77777777" w:rsidR="001A24E1" w:rsidRPr="0093531E" w:rsidRDefault="008B00C6">
      <w:pPr>
        <w:jc w:val="both"/>
      </w:pPr>
      <w:r>
        <w:rPr>
          <w:noProof/>
          <w:lang w:bidi="he-IL"/>
        </w:rPr>
        <w:pict w14:anchorId="1C7759DF">
          <v:shape id="_x0000_s1028" type="#_x0000_t32" style="position:absolute;left:0;text-align:left;margin-left:-3.75pt;margin-top:.5pt;width:183.75pt;height:.2pt;flip:x;z-index:251657728;mso-position-horizontal-relative:text;mso-position-vertical-relative:text" o:connectortype="straight"/>
        </w:pict>
      </w:r>
    </w:p>
    <w:tbl>
      <w:tblPr>
        <w:tblW w:w="9918" w:type="dxa"/>
        <w:tblLook w:val="04A0" w:firstRow="1" w:lastRow="0" w:firstColumn="1" w:lastColumn="0" w:noHBand="0" w:noVBand="1"/>
      </w:tblPr>
      <w:tblGrid>
        <w:gridCol w:w="4416"/>
        <w:gridCol w:w="5502"/>
      </w:tblGrid>
      <w:tr w:rsidR="00E76598" w:rsidRPr="00B464B5" w14:paraId="3C38C082" w14:textId="77777777" w:rsidTr="00B464B5">
        <w:tc>
          <w:tcPr>
            <w:tcW w:w="4338" w:type="dxa"/>
            <w:shd w:val="clear" w:color="auto" w:fill="auto"/>
          </w:tcPr>
          <w:p w14:paraId="1F6E1A56" w14:textId="77777777" w:rsidR="00E76598" w:rsidRPr="00B464B5" w:rsidRDefault="00E76598" w:rsidP="00B464B5">
            <w:pPr>
              <w:jc w:val="both"/>
              <w:rPr>
                <w:lang w:val="ru-RU"/>
              </w:rPr>
            </w:pPr>
            <w:r>
              <w:t>STATE</w:t>
            </w:r>
            <w:r w:rsidRPr="00B464B5">
              <w:rPr>
                <w:lang w:val="ru-RU"/>
              </w:rPr>
              <w:t xml:space="preserve"> </w:t>
            </w:r>
            <w:r>
              <w:t>OF</w:t>
            </w:r>
            <w:r w:rsidRPr="00B464B5">
              <w:rPr>
                <w:lang w:val="ru-RU"/>
              </w:rPr>
              <w:t xml:space="preserve"> </w:t>
            </w:r>
            <w:r>
              <w:t>MINNESOTA</w:t>
            </w:r>
          </w:p>
          <w:p w14:paraId="5DF52989" w14:textId="77777777" w:rsidR="00E76598" w:rsidRPr="00B464B5" w:rsidRDefault="00E76598" w:rsidP="00B464B5">
            <w:pPr>
              <w:jc w:val="both"/>
              <w:rPr>
                <w:lang w:val="ru-RU"/>
              </w:rPr>
            </w:pPr>
            <w:r w:rsidRPr="00B464B5">
              <w:rPr>
                <w:lang w:val="ru-RU"/>
              </w:rPr>
              <w:t>ШТАТ МИННЕСОТА</w:t>
            </w:r>
          </w:p>
          <w:p w14:paraId="214753E0" w14:textId="77777777" w:rsidR="00D52FFA" w:rsidRDefault="00E76598" w:rsidP="00B464B5">
            <w:pPr>
              <w:jc w:val="both"/>
            </w:pPr>
            <w:r w:rsidRPr="00B464B5">
              <w:rPr>
                <w:lang w:val="ru-RU"/>
              </w:rPr>
              <w:tab/>
            </w:r>
            <w:r w:rsidRPr="00B464B5">
              <w:rPr>
                <w:lang w:val="ru-RU"/>
              </w:rPr>
              <w:tab/>
            </w:r>
            <w:r w:rsidRPr="00B464B5">
              <w:rPr>
                <w:lang w:val="ru-RU"/>
              </w:rPr>
              <w:tab/>
            </w:r>
            <w:r w:rsidRPr="00B464B5">
              <w:rPr>
                <w:lang w:val="ru-RU"/>
              </w:rPr>
              <w:tab/>
            </w:r>
          </w:p>
          <w:p w14:paraId="48696974" w14:textId="77777777" w:rsidR="00E76598" w:rsidRPr="00B464B5" w:rsidRDefault="00D52FFA" w:rsidP="00D52FFA">
            <w:pPr>
              <w:rPr>
                <w:lang w:val="ru-RU"/>
              </w:rPr>
            </w:pPr>
            <w:r>
              <w:t xml:space="preserve">                                              </w:t>
            </w:r>
            <w:r w:rsidR="00E76598">
              <w:t>Plaintiff</w:t>
            </w:r>
          </w:p>
          <w:p w14:paraId="0EFF6002" w14:textId="77777777" w:rsidR="00E76598" w:rsidRPr="00B464B5" w:rsidRDefault="00E76598" w:rsidP="00B464B5">
            <w:pPr>
              <w:jc w:val="both"/>
              <w:rPr>
                <w:lang w:val="ru-RU"/>
              </w:rPr>
            </w:pPr>
            <w:r w:rsidRPr="00B464B5">
              <w:rPr>
                <w:lang w:val="ru-RU"/>
              </w:rPr>
              <w:tab/>
            </w:r>
            <w:r w:rsidRPr="00B464B5">
              <w:rPr>
                <w:lang w:val="ru-RU"/>
              </w:rPr>
              <w:tab/>
            </w:r>
            <w:r w:rsidRPr="00B464B5">
              <w:rPr>
                <w:lang w:val="ru-RU"/>
              </w:rPr>
              <w:tab/>
            </w:r>
            <w:r w:rsidRPr="00B464B5">
              <w:rPr>
                <w:lang w:val="ru-RU"/>
              </w:rPr>
              <w:tab/>
              <w:t>Истец</w:t>
            </w:r>
          </w:p>
          <w:p w14:paraId="7612F089" w14:textId="77777777" w:rsidR="00642E45" w:rsidRPr="00B464B5" w:rsidRDefault="00642E45" w:rsidP="00B464B5">
            <w:pPr>
              <w:jc w:val="both"/>
              <w:rPr>
                <w:lang w:val="ru-RU"/>
              </w:rPr>
            </w:pPr>
          </w:p>
          <w:p w14:paraId="4FA2A05E" w14:textId="77777777" w:rsidR="00642E45" w:rsidRPr="00B464B5" w:rsidRDefault="00642E45" w:rsidP="00B464B5">
            <w:pPr>
              <w:jc w:val="both"/>
              <w:rPr>
                <w:lang w:val="ru-RU"/>
              </w:rPr>
            </w:pPr>
            <w:r>
              <w:t>vs</w:t>
            </w:r>
            <w:r w:rsidRPr="00B464B5">
              <w:rPr>
                <w:lang w:val="ru-RU"/>
              </w:rPr>
              <w:t>.</w:t>
            </w:r>
          </w:p>
          <w:p w14:paraId="2CEF25DE" w14:textId="77777777" w:rsidR="00642E45" w:rsidRPr="00B464B5" w:rsidRDefault="00642E45" w:rsidP="00B464B5">
            <w:pPr>
              <w:jc w:val="both"/>
              <w:rPr>
                <w:lang w:val="ru-RU"/>
              </w:rPr>
            </w:pPr>
            <w:r w:rsidRPr="00B464B5">
              <w:rPr>
                <w:lang w:val="ru-RU"/>
              </w:rPr>
              <w:t>против</w:t>
            </w:r>
          </w:p>
          <w:p w14:paraId="6D8C88D1" w14:textId="77777777" w:rsidR="00D52FFA" w:rsidRDefault="00D52FFA" w:rsidP="00B464B5">
            <w:pPr>
              <w:jc w:val="both"/>
            </w:pPr>
          </w:p>
          <w:p w14:paraId="4369AB98" w14:textId="77777777" w:rsidR="00642E45" w:rsidRPr="00B464B5" w:rsidRDefault="00642E45" w:rsidP="00B464B5">
            <w:pPr>
              <w:jc w:val="both"/>
              <w:rPr>
                <w:lang w:val="ru-RU"/>
              </w:rPr>
            </w:pPr>
            <w:r w:rsidRPr="00B464B5">
              <w:rPr>
                <w:lang w:val="ru-RU"/>
              </w:rPr>
              <w:t>___________________________________</w:t>
            </w:r>
          </w:p>
          <w:p w14:paraId="47E8AED3" w14:textId="77777777" w:rsidR="00642E45" w:rsidRPr="00B464B5" w:rsidRDefault="00642E45" w:rsidP="00B464B5">
            <w:pPr>
              <w:jc w:val="both"/>
              <w:rPr>
                <w:szCs w:val="24"/>
                <w:u w:val="single"/>
                <w:lang w:val="ru-RU"/>
              </w:rPr>
            </w:pPr>
            <w:r w:rsidRPr="00B464B5">
              <w:rPr>
                <w:szCs w:val="24"/>
              </w:rPr>
              <w:t>Defendant</w:t>
            </w:r>
          </w:p>
          <w:p w14:paraId="4487AEDE" w14:textId="77777777" w:rsidR="00642E45" w:rsidRPr="00B464B5" w:rsidRDefault="00642E45" w:rsidP="00B464B5">
            <w:pPr>
              <w:jc w:val="both"/>
              <w:rPr>
                <w:lang w:val="ru-RU"/>
              </w:rPr>
            </w:pPr>
            <w:r w:rsidRPr="00B464B5">
              <w:rPr>
                <w:lang w:val="ru-RU"/>
              </w:rPr>
              <w:t>Ответчика</w:t>
            </w:r>
          </w:p>
          <w:p w14:paraId="244C48CD" w14:textId="77777777" w:rsidR="00E76598" w:rsidRPr="00B464B5" w:rsidRDefault="00E76598" w:rsidP="00B464B5">
            <w:pPr>
              <w:jc w:val="both"/>
              <w:rPr>
                <w:lang w:val="ru-RU"/>
              </w:rPr>
            </w:pPr>
          </w:p>
        </w:tc>
        <w:tc>
          <w:tcPr>
            <w:tcW w:w="5580" w:type="dxa"/>
            <w:shd w:val="clear" w:color="auto" w:fill="auto"/>
          </w:tcPr>
          <w:p w14:paraId="1D91A542" w14:textId="77777777" w:rsidR="00D52FFA" w:rsidRDefault="00D52FFA" w:rsidP="00F940B3">
            <w:pPr>
              <w:jc w:val="center"/>
              <w:rPr>
                <w:b/>
                <w:sz w:val="28"/>
              </w:rPr>
            </w:pPr>
          </w:p>
          <w:p w14:paraId="777DA512" w14:textId="77777777" w:rsidR="00E76598" w:rsidRPr="00B464B5" w:rsidRDefault="00E76598" w:rsidP="00F940B3">
            <w:pPr>
              <w:jc w:val="center"/>
              <w:rPr>
                <w:b/>
                <w:sz w:val="28"/>
              </w:rPr>
            </w:pPr>
            <w:r w:rsidRPr="00B464B5">
              <w:rPr>
                <w:b/>
                <w:sz w:val="28"/>
              </w:rPr>
              <w:t xml:space="preserve">Petition to Enter Plea of Guilty in </w:t>
            </w:r>
            <w:r w:rsidRPr="00B464B5">
              <w:rPr>
                <w:b/>
                <w:sz w:val="28"/>
                <w:szCs w:val="28"/>
              </w:rPr>
              <w:t>M</w:t>
            </w:r>
            <w:r w:rsidRPr="00B464B5">
              <w:rPr>
                <w:b/>
                <w:sz w:val="28"/>
              </w:rPr>
              <w:t>isdemeanor or Gross Misdemeanor Case Pursuant to Rule 15</w:t>
            </w:r>
          </w:p>
          <w:p w14:paraId="2A32AA69" w14:textId="77777777" w:rsidR="00642E45" w:rsidRPr="00B464B5" w:rsidRDefault="00642E45" w:rsidP="00D52FFA">
            <w:pPr>
              <w:spacing w:before="120"/>
              <w:jc w:val="center"/>
              <w:rPr>
                <w:sz w:val="16"/>
                <w:lang w:val="ru-RU"/>
              </w:rPr>
            </w:pPr>
            <w:r w:rsidRPr="00B464B5">
              <w:rPr>
                <w:b/>
                <w:sz w:val="28"/>
                <w:lang w:val="ru-RU"/>
              </w:rPr>
              <w:t>Ходатайство о подаче заявления о признании себя виновным в деле о правонарушении или правонарушении с отягчающими обстоятельствами в соответствии с Правилом 15</w:t>
            </w:r>
          </w:p>
          <w:p w14:paraId="74C0562F" w14:textId="77777777" w:rsidR="00642E45" w:rsidRPr="00B464B5" w:rsidRDefault="00642E45" w:rsidP="00B464B5">
            <w:pPr>
              <w:jc w:val="both"/>
              <w:rPr>
                <w:lang w:val="ru-RU"/>
              </w:rPr>
            </w:pPr>
          </w:p>
          <w:p w14:paraId="11B73353" w14:textId="77777777" w:rsidR="00E76598" w:rsidRPr="00B464B5" w:rsidRDefault="00E76598" w:rsidP="00B464B5">
            <w:pPr>
              <w:jc w:val="both"/>
              <w:rPr>
                <w:lang w:val="ru-RU"/>
              </w:rPr>
            </w:pPr>
          </w:p>
        </w:tc>
      </w:tr>
    </w:tbl>
    <w:p w14:paraId="683E0E65" w14:textId="77777777" w:rsidR="00E76598" w:rsidRPr="00642E45" w:rsidRDefault="00E76598">
      <w:pPr>
        <w:jc w:val="both"/>
        <w:rPr>
          <w:lang w:val="ru-RU"/>
        </w:rPr>
      </w:pPr>
    </w:p>
    <w:p w14:paraId="2FBB2A5C" w14:textId="77777777" w:rsidR="001A24E1" w:rsidRDefault="001A24E1">
      <w:pPr>
        <w:tabs>
          <w:tab w:val="left" w:pos="360"/>
        </w:tabs>
      </w:pPr>
      <w:r>
        <w:t>TO THE ABOVE-NAMED COURT</w:t>
      </w:r>
    </w:p>
    <w:p w14:paraId="3A54D3F4" w14:textId="77777777" w:rsidR="00642E45" w:rsidRDefault="00642E45" w:rsidP="00642E45">
      <w:pPr>
        <w:tabs>
          <w:tab w:val="left" w:pos="360"/>
        </w:tabs>
      </w:pPr>
      <w:r>
        <w:t>КУДА: В ВЫШЕНАЗВАННЫЙ СУД</w:t>
      </w:r>
    </w:p>
    <w:p w14:paraId="63540AE2" w14:textId="77777777" w:rsidR="001A24E1" w:rsidRDefault="001A24E1">
      <w:pPr>
        <w:tabs>
          <w:tab w:val="left" w:pos="360"/>
        </w:tabs>
      </w:pPr>
    </w:p>
    <w:p w14:paraId="2A3278BD" w14:textId="77777777" w:rsidR="001A24E1" w:rsidRDefault="001A24E1">
      <w:pPr>
        <w:tabs>
          <w:tab w:val="left" w:pos="360"/>
        </w:tabs>
        <w:jc w:val="both"/>
      </w:pPr>
      <w:r>
        <w:t>I wish to enter a plea of guilty in the above-entitled case and I hereby state to the Court the following:</w:t>
      </w:r>
    </w:p>
    <w:p w14:paraId="6D4EAF11" w14:textId="77777777" w:rsidR="00D52FFA" w:rsidRPr="00D52FFA" w:rsidRDefault="00D52FFA">
      <w:pPr>
        <w:tabs>
          <w:tab w:val="left" w:pos="360"/>
        </w:tabs>
        <w:jc w:val="both"/>
        <w:rPr>
          <w:sz w:val="12"/>
          <w:szCs w:val="12"/>
        </w:rPr>
      </w:pPr>
    </w:p>
    <w:p w14:paraId="7E9F1928" w14:textId="77777777" w:rsidR="00642E45" w:rsidRPr="0093531E" w:rsidRDefault="00642E45" w:rsidP="00642E45">
      <w:pPr>
        <w:tabs>
          <w:tab w:val="left" w:pos="360"/>
        </w:tabs>
        <w:jc w:val="both"/>
        <w:rPr>
          <w:lang w:val="ru-RU"/>
        </w:rPr>
      </w:pPr>
      <w:r w:rsidRPr="00642E45">
        <w:rPr>
          <w:lang w:val="ru-RU"/>
        </w:rPr>
        <w:t xml:space="preserve">Я хочу сделать заявление о признании вины в связи с вышеуказанным делом и настоящим заявляю </w:t>
      </w:r>
      <w:r w:rsidRPr="0093531E">
        <w:rPr>
          <w:lang w:val="ru-RU"/>
        </w:rPr>
        <w:t>Суду следующее:</w:t>
      </w:r>
    </w:p>
    <w:p w14:paraId="389508A5" w14:textId="77777777" w:rsidR="00642E45" w:rsidRPr="008A7952" w:rsidRDefault="00642E45">
      <w:pPr>
        <w:tabs>
          <w:tab w:val="left" w:pos="360"/>
        </w:tabs>
        <w:jc w:val="both"/>
      </w:pPr>
    </w:p>
    <w:p w14:paraId="4879782F" w14:textId="77777777" w:rsidR="001A24E1" w:rsidRDefault="001A24E1">
      <w:pPr>
        <w:tabs>
          <w:tab w:val="left" w:pos="360"/>
        </w:tabs>
        <w:jc w:val="both"/>
      </w:pPr>
    </w:p>
    <w:p w14:paraId="77047F88" w14:textId="77777777" w:rsidR="001A24E1" w:rsidRDefault="001A24E1" w:rsidP="00DD269E">
      <w:pPr>
        <w:tabs>
          <w:tab w:val="left" w:pos="540"/>
        </w:tabs>
        <w:spacing w:line="312" w:lineRule="auto"/>
        <w:ind w:left="547" w:right="-86" w:hanging="547"/>
        <w:jc w:val="both"/>
      </w:pPr>
      <w:r>
        <w:t>1.</w:t>
      </w:r>
      <w:r>
        <w:tab/>
        <w:t xml:space="preserve">I am the Defendant in this case, my full name is </w:t>
      </w:r>
      <w:r>
        <w:rPr>
          <w:u w:val="single"/>
        </w:rPr>
        <w:tab/>
      </w:r>
      <w:r>
        <w:rPr>
          <w:u w:val="single"/>
        </w:rPr>
        <w:tab/>
      </w:r>
      <w:r>
        <w:rPr>
          <w:u w:val="single"/>
        </w:rPr>
        <w:tab/>
      </w:r>
      <w:r>
        <w:rPr>
          <w:u w:val="single"/>
        </w:rPr>
        <w:tab/>
      </w:r>
      <w:r>
        <w:rPr>
          <w:u w:val="single"/>
        </w:rPr>
        <w:tab/>
      </w:r>
      <w:r>
        <w:rPr>
          <w:u w:val="single"/>
        </w:rPr>
        <w:tab/>
      </w:r>
      <w:r>
        <w:t xml:space="preserve">, and my date of birth is </w:t>
      </w:r>
      <w:r>
        <w:rPr>
          <w:u w:val="single"/>
        </w:rPr>
        <w:tab/>
      </w:r>
      <w:r>
        <w:rPr>
          <w:u w:val="single"/>
        </w:rPr>
        <w:tab/>
      </w:r>
      <w:r>
        <w:rPr>
          <w:u w:val="single"/>
        </w:rPr>
        <w:tab/>
      </w:r>
      <w:r>
        <w:rPr>
          <w:u w:val="single"/>
        </w:rPr>
        <w:tab/>
      </w:r>
      <w:r>
        <w:rPr>
          <w:u w:val="single"/>
        </w:rPr>
        <w:tab/>
      </w:r>
      <w:r>
        <w:t>.</w:t>
      </w:r>
    </w:p>
    <w:p w14:paraId="029D8A28" w14:textId="77777777" w:rsidR="001A24E1" w:rsidRPr="00D52FFA" w:rsidRDefault="001A24E1">
      <w:pPr>
        <w:tabs>
          <w:tab w:val="left" w:pos="540"/>
        </w:tabs>
        <w:ind w:left="540" w:right="-90" w:hanging="540"/>
        <w:jc w:val="both"/>
        <w:rPr>
          <w:sz w:val="12"/>
          <w:szCs w:val="12"/>
        </w:rPr>
      </w:pPr>
    </w:p>
    <w:p w14:paraId="70C9DCD9" w14:textId="77777777" w:rsidR="00BA083D" w:rsidRPr="00BA083D" w:rsidRDefault="00642E45" w:rsidP="00642E45">
      <w:pPr>
        <w:tabs>
          <w:tab w:val="left" w:pos="540"/>
        </w:tabs>
        <w:spacing w:line="312" w:lineRule="auto"/>
        <w:ind w:left="540" w:right="-86"/>
        <w:jc w:val="both"/>
        <w:rPr>
          <w:u w:val="single"/>
        </w:rPr>
      </w:pPr>
      <w:r w:rsidRPr="00642E45">
        <w:rPr>
          <w:lang w:val="ru-RU"/>
        </w:rPr>
        <w:t>Я явл</w:t>
      </w:r>
      <w:r w:rsidR="00BA083D">
        <w:rPr>
          <w:lang w:val="ru-RU"/>
        </w:rPr>
        <w:t>яюсь Ответчиком по данному делу</w:t>
      </w:r>
      <w:r w:rsidR="00BA083D" w:rsidRPr="00BA083D">
        <w:rPr>
          <w:u w:val="single"/>
        </w:rPr>
        <w:t xml:space="preserve"> </w:t>
      </w:r>
      <w:r w:rsidR="00BA083D">
        <w:rPr>
          <w:u w:val="single"/>
        </w:rPr>
        <w:t xml:space="preserve">      </w:t>
      </w:r>
      <w:r w:rsidR="00BA083D" w:rsidRPr="00BA083D">
        <w:rPr>
          <w:u w:val="single"/>
        </w:rPr>
        <w:t xml:space="preserve"> </w:t>
      </w:r>
      <w:r w:rsidR="00BA083D">
        <w:rPr>
          <w:u w:val="single"/>
        </w:rPr>
        <w:tab/>
      </w:r>
      <w:r w:rsidR="00BA083D">
        <w:rPr>
          <w:u w:val="single"/>
        </w:rPr>
        <w:tab/>
      </w:r>
      <w:r w:rsidR="00BA083D">
        <w:rPr>
          <w:u w:val="single"/>
        </w:rPr>
        <w:tab/>
        <w:t xml:space="preserve"> </w:t>
      </w:r>
      <w:r w:rsidR="00BA083D">
        <w:rPr>
          <w:u w:val="single"/>
        </w:rPr>
        <w:tab/>
      </w:r>
      <w:r w:rsidR="00BA083D">
        <w:rPr>
          <w:u w:val="single"/>
        </w:rPr>
        <w:tab/>
      </w:r>
      <w:r w:rsidR="00BA083D">
        <w:rPr>
          <w:u w:val="single"/>
        </w:rPr>
        <w:tab/>
      </w:r>
      <w:r w:rsidR="00BA083D">
        <w:t xml:space="preserve">, </w:t>
      </w:r>
      <w:r w:rsidR="00BA083D" w:rsidRPr="00BA083D">
        <w:rPr>
          <w:u w:val="single"/>
        </w:rPr>
        <w:t xml:space="preserve">   </w:t>
      </w:r>
    </w:p>
    <w:p w14:paraId="0B2A5325" w14:textId="77777777" w:rsidR="00642E45" w:rsidRPr="00642E45" w:rsidRDefault="00642E45" w:rsidP="00642E45">
      <w:pPr>
        <w:tabs>
          <w:tab w:val="left" w:pos="540"/>
        </w:tabs>
        <w:spacing w:line="312" w:lineRule="auto"/>
        <w:ind w:left="540" w:right="-86"/>
        <w:jc w:val="both"/>
        <w:rPr>
          <w:lang w:val="ru-RU"/>
        </w:rPr>
      </w:pPr>
      <w:r w:rsidRPr="00642E45">
        <w:rPr>
          <w:lang w:val="ru-RU"/>
        </w:rPr>
        <w:t>мое полное имя и дата рождения следующие:</w:t>
      </w:r>
      <w:r w:rsidR="00BA083D">
        <w:t xml:space="preserve"> </w:t>
      </w:r>
      <w:r w:rsidR="00BA083D">
        <w:rPr>
          <w:u w:val="single"/>
        </w:rPr>
        <w:tab/>
      </w:r>
      <w:r w:rsidR="00BA083D">
        <w:rPr>
          <w:u w:val="single"/>
        </w:rPr>
        <w:tab/>
      </w:r>
      <w:r w:rsidR="00BA083D">
        <w:rPr>
          <w:u w:val="single"/>
        </w:rPr>
        <w:tab/>
      </w:r>
      <w:r w:rsidR="00BA083D">
        <w:rPr>
          <w:u w:val="single"/>
        </w:rPr>
        <w:tab/>
      </w:r>
      <w:r w:rsidR="00BA083D">
        <w:rPr>
          <w:u w:val="single"/>
        </w:rPr>
        <w:tab/>
      </w:r>
      <w:r w:rsidR="00BA083D">
        <w:t>.</w:t>
      </w:r>
    </w:p>
    <w:p w14:paraId="71C4629E" w14:textId="77777777" w:rsidR="00642E45" w:rsidRDefault="00642E45" w:rsidP="00D52FFA">
      <w:pPr>
        <w:tabs>
          <w:tab w:val="left" w:pos="540"/>
        </w:tabs>
        <w:ind w:left="547" w:right="-86" w:hanging="547"/>
        <w:jc w:val="both"/>
        <w:rPr>
          <w:lang w:val="ru-RU"/>
        </w:rPr>
      </w:pPr>
    </w:p>
    <w:p w14:paraId="16083FBC" w14:textId="77777777" w:rsidR="001A24E1" w:rsidRPr="008A7952" w:rsidRDefault="001A24E1" w:rsidP="00D52FFA">
      <w:pPr>
        <w:tabs>
          <w:tab w:val="left" w:pos="540"/>
        </w:tabs>
        <w:ind w:left="547" w:right="-86" w:hanging="547"/>
        <w:jc w:val="both"/>
        <w:rPr>
          <w:u w:val="single"/>
        </w:rPr>
      </w:pPr>
      <w:r>
        <w:t>2.</w:t>
      </w:r>
      <w:r>
        <w:tab/>
        <w:t xml:space="preserve">I am charged with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81DE58" w14:textId="77777777" w:rsidR="001A24E1" w:rsidRPr="008A7952" w:rsidRDefault="00642E45" w:rsidP="00D52FFA">
      <w:pPr>
        <w:tabs>
          <w:tab w:val="left" w:pos="540"/>
        </w:tabs>
        <w:ind w:left="547" w:right="-86" w:hanging="547"/>
        <w:jc w:val="center"/>
        <w:rPr>
          <w:sz w:val="16"/>
        </w:rPr>
      </w:pPr>
      <w:r w:rsidRPr="008A7952">
        <w:rPr>
          <w:sz w:val="16"/>
        </w:rPr>
        <w:t xml:space="preserve">       </w:t>
      </w:r>
      <w:r w:rsidR="001A24E1">
        <w:rPr>
          <w:sz w:val="16"/>
        </w:rPr>
        <w:t>Name</w:t>
      </w:r>
      <w:r w:rsidR="001A24E1" w:rsidRPr="008A7952">
        <w:rPr>
          <w:sz w:val="16"/>
        </w:rPr>
        <w:t xml:space="preserve"> </w:t>
      </w:r>
      <w:r w:rsidR="001A24E1">
        <w:rPr>
          <w:sz w:val="16"/>
        </w:rPr>
        <w:t>of</w:t>
      </w:r>
      <w:r w:rsidR="001A24E1" w:rsidRPr="008A7952">
        <w:rPr>
          <w:sz w:val="16"/>
        </w:rPr>
        <w:t xml:space="preserve"> </w:t>
      </w:r>
      <w:r w:rsidR="001A24E1">
        <w:rPr>
          <w:sz w:val="16"/>
        </w:rPr>
        <w:t>offense</w:t>
      </w:r>
    </w:p>
    <w:p w14:paraId="723BC802" w14:textId="77777777" w:rsidR="00D52FFA" w:rsidRDefault="00D52FFA" w:rsidP="00D52FFA">
      <w:pPr>
        <w:tabs>
          <w:tab w:val="left" w:pos="540"/>
        </w:tabs>
        <w:ind w:left="1094" w:right="-86" w:hanging="547"/>
        <w:jc w:val="both"/>
      </w:pPr>
    </w:p>
    <w:p w14:paraId="7A74E018" w14:textId="77777777" w:rsidR="00642E45" w:rsidRDefault="00642E45" w:rsidP="00D52FFA">
      <w:pPr>
        <w:tabs>
          <w:tab w:val="left" w:pos="540"/>
        </w:tabs>
        <w:ind w:left="1094" w:right="-86" w:hanging="547"/>
        <w:jc w:val="both"/>
        <w:rPr>
          <w:lang w:val="ru-RU"/>
        </w:rPr>
      </w:pPr>
      <w:r w:rsidRPr="00642E45">
        <w:rPr>
          <w:lang w:val="ru-RU"/>
        </w:rPr>
        <w:t xml:space="preserve">Мне предъявлено обвинение в </w:t>
      </w:r>
      <w:r>
        <w:rPr>
          <w:lang w:val="ru-RU"/>
        </w:rPr>
        <w:t>_______________________________________________</w:t>
      </w:r>
    </w:p>
    <w:p w14:paraId="70C60428" w14:textId="77777777" w:rsidR="00642E45" w:rsidRDefault="00642E45" w:rsidP="00D52FFA">
      <w:pPr>
        <w:tabs>
          <w:tab w:val="left" w:pos="540"/>
        </w:tabs>
        <w:ind w:left="1094" w:right="-86" w:hanging="547"/>
        <w:jc w:val="both"/>
        <w:rPr>
          <w:lang w:val="ru-RU"/>
        </w:rPr>
      </w:pPr>
      <w:r>
        <w:rPr>
          <w:lang w:val="ru-RU"/>
        </w:rPr>
        <w:tab/>
      </w:r>
      <w:r>
        <w:rPr>
          <w:lang w:val="ru-RU"/>
        </w:rPr>
        <w:tab/>
      </w:r>
      <w:r>
        <w:rPr>
          <w:lang w:val="ru-RU"/>
        </w:rPr>
        <w:tab/>
      </w:r>
      <w:r>
        <w:rPr>
          <w:lang w:val="ru-RU"/>
        </w:rPr>
        <w:tab/>
      </w:r>
      <w:r>
        <w:rPr>
          <w:lang w:val="ru-RU"/>
        </w:rPr>
        <w:tab/>
      </w:r>
      <w:r>
        <w:rPr>
          <w:lang w:val="ru-RU"/>
        </w:rPr>
        <w:tab/>
      </w:r>
      <w:r w:rsidRPr="00642E45">
        <w:rPr>
          <w:sz w:val="16"/>
          <w:lang w:val="ru-RU"/>
        </w:rPr>
        <w:t>Название правонарушения</w:t>
      </w:r>
      <w:r w:rsidRPr="00642E45">
        <w:rPr>
          <w:lang w:val="ru-RU"/>
        </w:rPr>
        <w:t xml:space="preserve"> </w:t>
      </w:r>
    </w:p>
    <w:p w14:paraId="779A7414" w14:textId="77777777" w:rsidR="00642E45" w:rsidRDefault="00642E45" w:rsidP="00642E45">
      <w:pPr>
        <w:tabs>
          <w:tab w:val="left" w:pos="540"/>
        </w:tabs>
        <w:spacing w:line="312" w:lineRule="auto"/>
        <w:ind w:left="1087" w:right="-86" w:hanging="547"/>
        <w:jc w:val="both"/>
        <w:rPr>
          <w:lang w:val="ru-RU"/>
        </w:rPr>
      </w:pPr>
      <w:r>
        <w:rPr>
          <w:lang w:val="ru-RU"/>
        </w:rPr>
        <w:tab/>
      </w:r>
      <w:r>
        <w:rPr>
          <w:lang w:val="ru-RU"/>
        </w:rPr>
        <w:tab/>
      </w:r>
      <w:r>
        <w:rPr>
          <w:lang w:val="ru-RU"/>
        </w:rPr>
        <w:tab/>
      </w:r>
      <w:r>
        <w:rPr>
          <w:lang w:val="ru-RU"/>
        </w:rPr>
        <w:tab/>
      </w:r>
      <w:r>
        <w:rPr>
          <w:lang w:val="ru-RU"/>
        </w:rPr>
        <w:tab/>
      </w:r>
      <w:r>
        <w:rPr>
          <w:lang w:val="ru-RU"/>
        </w:rPr>
        <w:tab/>
      </w:r>
      <w:r w:rsidR="001A24E1" w:rsidRPr="00642E45">
        <w:rPr>
          <w:lang w:val="ru-RU"/>
        </w:rPr>
        <w:tab/>
      </w:r>
    </w:p>
    <w:p w14:paraId="7B6425B6" w14:textId="77777777" w:rsidR="001A24E1" w:rsidRPr="008A7952" w:rsidRDefault="001A24E1" w:rsidP="00353127">
      <w:pPr>
        <w:tabs>
          <w:tab w:val="left" w:pos="540"/>
        </w:tabs>
        <w:ind w:left="547" w:right="-86" w:hanging="7"/>
        <w:jc w:val="both"/>
        <w:rPr>
          <w:b/>
        </w:rPr>
      </w:pPr>
      <w:r>
        <w:lastRenderedPageBreak/>
        <w:t>in</w:t>
      </w:r>
      <w:r w:rsidRPr="008A7952">
        <w:t xml:space="preserve"> </w:t>
      </w:r>
      <w:r>
        <w:t>violation</w:t>
      </w:r>
      <w:r w:rsidRPr="008A7952">
        <w:t xml:space="preserve"> </w:t>
      </w:r>
      <w:r>
        <w:t>of</w:t>
      </w:r>
      <w:r w:rsidRPr="008A7952">
        <w:t xml:space="preserve"> </w:t>
      </w:r>
      <w:r w:rsidRPr="008A7952">
        <w:rPr>
          <w:u w:val="single"/>
        </w:rPr>
        <w:tab/>
      </w:r>
      <w:r w:rsidRPr="008A7952">
        <w:rPr>
          <w:u w:val="single"/>
        </w:rPr>
        <w:tab/>
      </w:r>
      <w:r w:rsidRPr="008A7952">
        <w:rPr>
          <w:u w:val="single"/>
        </w:rPr>
        <w:tab/>
      </w:r>
      <w:r w:rsidRPr="008A7952">
        <w:rPr>
          <w:u w:val="single"/>
        </w:rPr>
        <w:tab/>
      </w:r>
      <w:r w:rsidRPr="008A7952">
        <w:rPr>
          <w:u w:val="single"/>
        </w:rPr>
        <w:tab/>
      </w:r>
      <w:r w:rsidRPr="008A7952">
        <w:rPr>
          <w:u w:val="single"/>
        </w:rPr>
        <w:tab/>
      </w:r>
      <w:r w:rsidRPr="008A7952">
        <w:rPr>
          <w:u w:val="single"/>
        </w:rPr>
        <w:tab/>
      </w:r>
      <w:r w:rsidRPr="008A7952">
        <w:rPr>
          <w:u w:val="single"/>
        </w:rPr>
        <w:tab/>
      </w:r>
      <w:r w:rsidRPr="008A7952">
        <w:rPr>
          <w:u w:val="single"/>
        </w:rPr>
        <w:tab/>
      </w:r>
      <w:r w:rsidRPr="008A7952">
        <w:rPr>
          <w:u w:val="single"/>
        </w:rPr>
        <w:tab/>
      </w:r>
      <w:r w:rsidRPr="008A7952">
        <w:rPr>
          <w:u w:val="single"/>
        </w:rPr>
        <w:tab/>
      </w:r>
    </w:p>
    <w:p w14:paraId="4C07C076" w14:textId="77777777" w:rsidR="001A24E1" w:rsidRDefault="001A24E1" w:rsidP="00353127">
      <w:pPr>
        <w:tabs>
          <w:tab w:val="left" w:pos="360"/>
          <w:tab w:val="left" w:pos="540"/>
        </w:tabs>
        <w:ind w:left="540" w:hanging="7"/>
        <w:jc w:val="center"/>
        <w:rPr>
          <w:sz w:val="16"/>
        </w:rPr>
      </w:pPr>
      <w:r>
        <w:rPr>
          <w:sz w:val="16"/>
        </w:rPr>
        <w:t>Statute or ordinance</w:t>
      </w:r>
    </w:p>
    <w:p w14:paraId="606F46C2" w14:textId="77777777" w:rsidR="00353127" w:rsidRDefault="00353127" w:rsidP="00353127">
      <w:pPr>
        <w:pStyle w:val="BodyText"/>
        <w:tabs>
          <w:tab w:val="clear" w:pos="5040"/>
          <w:tab w:val="clear" w:pos="6480"/>
          <w:tab w:val="clear" w:pos="7200"/>
          <w:tab w:val="left" w:pos="540"/>
        </w:tabs>
        <w:ind w:left="547" w:hanging="7"/>
        <w:jc w:val="both"/>
        <w:rPr>
          <w:rFonts w:ascii="Times New Roman" w:hAnsi="Times New Roman"/>
          <w:sz w:val="24"/>
        </w:rPr>
      </w:pPr>
    </w:p>
    <w:p w14:paraId="27FA5CCA" w14:textId="77777777" w:rsidR="00642E45" w:rsidRPr="008A7952" w:rsidRDefault="00642E45" w:rsidP="00353127">
      <w:pPr>
        <w:pStyle w:val="BodyText"/>
        <w:tabs>
          <w:tab w:val="clear" w:pos="5040"/>
          <w:tab w:val="clear" w:pos="6480"/>
          <w:tab w:val="clear" w:pos="7200"/>
          <w:tab w:val="left" w:pos="540"/>
        </w:tabs>
        <w:ind w:left="547" w:hanging="7"/>
        <w:jc w:val="both"/>
        <w:rPr>
          <w:rFonts w:ascii="Times New Roman" w:hAnsi="Times New Roman"/>
          <w:sz w:val="16"/>
        </w:rPr>
      </w:pPr>
      <w:r w:rsidRPr="00642E45">
        <w:rPr>
          <w:rFonts w:ascii="Times New Roman" w:hAnsi="Times New Roman"/>
          <w:sz w:val="24"/>
          <w:lang w:val="ru-RU"/>
        </w:rPr>
        <w:t>в</w:t>
      </w:r>
      <w:r w:rsidRPr="008A7952">
        <w:rPr>
          <w:rFonts w:ascii="Times New Roman" w:hAnsi="Times New Roman"/>
          <w:sz w:val="24"/>
        </w:rPr>
        <w:t xml:space="preserve"> </w:t>
      </w:r>
      <w:r w:rsidRPr="00642E45">
        <w:rPr>
          <w:rFonts w:ascii="Times New Roman" w:hAnsi="Times New Roman"/>
          <w:sz w:val="24"/>
          <w:lang w:val="ru-RU"/>
        </w:rPr>
        <w:t>нарушение</w:t>
      </w:r>
      <w:r w:rsidRPr="008A7952">
        <w:rPr>
          <w:rFonts w:ascii="Times New Roman" w:hAnsi="Times New Roman"/>
          <w:sz w:val="24"/>
        </w:rPr>
        <w:t xml:space="preserve"> _____________________________________</w:t>
      </w:r>
      <w:r w:rsidR="00353127">
        <w:rPr>
          <w:rFonts w:ascii="Times New Roman" w:hAnsi="Times New Roman"/>
          <w:sz w:val="24"/>
        </w:rPr>
        <w:t>_______________</w:t>
      </w:r>
      <w:r w:rsidR="00353127">
        <w:rPr>
          <w:rFonts w:ascii="Times New Roman" w:hAnsi="Times New Roman"/>
          <w:sz w:val="24"/>
        </w:rPr>
        <w:softHyphen/>
      </w:r>
      <w:r w:rsidR="00353127">
        <w:rPr>
          <w:rFonts w:ascii="Times New Roman" w:hAnsi="Times New Roman"/>
          <w:sz w:val="24"/>
        </w:rPr>
        <w:softHyphen/>
      </w:r>
      <w:r w:rsidR="00353127">
        <w:rPr>
          <w:rFonts w:ascii="Times New Roman" w:hAnsi="Times New Roman"/>
          <w:sz w:val="24"/>
        </w:rPr>
        <w:softHyphen/>
        <w:t>__________</w:t>
      </w:r>
      <w:r w:rsidRPr="008A7952">
        <w:rPr>
          <w:rFonts w:ascii="Times New Roman" w:hAnsi="Times New Roman"/>
          <w:sz w:val="24"/>
        </w:rPr>
        <w:tab/>
      </w:r>
      <w:r w:rsidRPr="008A7952">
        <w:tab/>
      </w:r>
      <w:r w:rsidRPr="008A7952">
        <w:tab/>
      </w:r>
      <w:r w:rsidRPr="008A7952">
        <w:tab/>
      </w:r>
      <w:r w:rsidRPr="008A7952">
        <w:tab/>
      </w:r>
      <w:r w:rsidRPr="008A7952">
        <w:tab/>
      </w:r>
      <w:r w:rsidRPr="00642E45">
        <w:rPr>
          <w:rFonts w:ascii="Times New Roman" w:hAnsi="Times New Roman"/>
          <w:sz w:val="16"/>
          <w:lang w:val="ru-RU"/>
        </w:rPr>
        <w:t>Статут</w:t>
      </w:r>
      <w:r w:rsidRPr="008A7952">
        <w:rPr>
          <w:rFonts w:ascii="Times New Roman" w:hAnsi="Times New Roman"/>
          <w:sz w:val="16"/>
        </w:rPr>
        <w:t xml:space="preserve"> </w:t>
      </w:r>
      <w:r w:rsidRPr="00642E45">
        <w:rPr>
          <w:rFonts w:ascii="Times New Roman" w:hAnsi="Times New Roman"/>
          <w:sz w:val="16"/>
          <w:lang w:val="ru-RU"/>
        </w:rPr>
        <w:t>или</w:t>
      </w:r>
      <w:r w:rsidRPr="008A7952">
        <w:rPr>
          <w:rFonts w:ascii="Times New Roman" w:hAnsi="Times New Roman"/>
          <w:sz w:val="16"/>
        </w:rPr>
        <w:t xml:space="preserve"> </w:t>
      </w:r>
      <w:r w:rsidRPr="00642E45">
        <w:rPr>
          <w:rFonts w:ascii="Times New Roman" w:hAnsi="Times New Roman"/>
          <w:sz w:val="16"/>
          <w:lang w:val="ru-RU"/>
        </w:rPr>
        <w:t>постановление</w:t>
      </w:r>
    </w:p>
    <w:p w14:paraId="4AC682D4" w14:textId="77777777" w:rsidR="00642E45" w:rsidRPr="008A7952" w:rsidRDefault="00642E45" w:rsidP="00353127">
      <w:pPr>
        <w:pStyle w:val="BodyText"/>
        <w:tabs>
          <w:tab w:val="clear" w:pos="5040"/>
          <w:tab w:val="clear" w:pos="6480"/>
          <w:tab w:val="clear" w:pos="7200"/>
          <w:tab w:val="left" w:pos="540"/>
        </w:tabs>
        <w:ind w:left="540" w:hanging="540"/>
        <w:jc w:val="both"/>
        <w:rPr>
          <w:rFonts w:ascii="Times New Roman" w:hAnsi="Times New Roman"/>
          <w:sz w:val="24"/>
        </w:rPr>
      </w:pPr>
    </w:p>
    <w:p w14:paraId="3C95E9DD" w14:textId="77777777" w:rsidR="001A24E1" w:rsidRPr="008A7952" w:rsidRDefault="001A24E1">
      <w:pPr>
        <w:pStyle w:val="BodyText"/>
        <w:tabs>
          <w:tab w:val="clear" w:pos="5040"/>
          <w:tab w:val="clear" w:pos="6480"/>
          <w:tab w:val="clear" w:pos="7200"/>
          <w:tab w:val="left" w:pos="540"/>
        </w:tabs>
        <w:ind w:left="540" w:hanging="540"/>
        <w:jc w:val="both"/>
        <w:rPr>
          <w:rFonts w:ascii="Times New Roman" w:hAnsi="Times New Roman"/>
          <w:sz w:val="24"/>
        </w:rPr>
      </w:pPr>
    </w:p>
    <w:p w14:paraId="5E399DDF" w14:textId="77777777" w:rsidR="001A24E1" w:rsidRDefault="001A24E1" w:rsidP="00353127">
      <w:pPr>
        <w:pStyle w:val="BodyText"/>
        <w:tabs>
          <w:tab w:val="clear" w:pos="5040"/>
          <w:tab w:val="clear" w:pos="6480"/>
          <w:tab w:val="clear" w:pos="7200"/>
          <w:tab w:val="left" w:pos="540"/>
        </w:tabs>
        <w:ind w:left="547" w:hanging="547"/>
        <w:jc w:val="both"/>
        <w:rPr>
          <w:rFonts w:ascii="Times New Roman" w:hAnsi="Times New Roman"/>
          <w:sz w:val="24"/>
        </w:rPr>
      </w:pPr>
      <w:r>
        <w:rPr>
          <w:rFonts w:ascii="Times New Roman" w:hAnsi="Times New Roman"/>
          <w:sz w:val="24"/>
        </w:rPr>
        <w:t>3.</w:t>
      </w:r>
      <w:r>
        <w:rPr>
          <w:rFonts w:ascii="Times New Roman" w:hAnsi="Times New Roman"/>
          <w:sz w:val="24"/>
        </w:rPr>
        <w:tab/>
        <w:t xml:space="preserve">I hereby plead guilty to the offense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36A6500" w14:textId="77777777" w:rsidR="001A24E1" w:rsidRDefault="00353127" w:rsidP="00353127">
      <w:pPr>
        <w:pStyle w:val="BodyText"/>
        <w:tabs>
          <w:tab w:val="clear" w:pos="5040"/>
          <w:tab w:val="clear" w:pos="6480"/>
          <w:tab w:val="clear" w:pos="7200"/>
          <w:tab w:val="left" w:pos="540"/>
        </w:tabs>
        <w:ind w:left="547" w:hanging="547"/>
        <w:rPr>
          <w:rFonts w:ascii="Times New Roman" w:hAnsi="Times New Roman"/>
          <w:sz w:val="16"/>
        </w:rPr>
      </w:pPr>
      <w:r>
        <w:rPr>
          <w:rFonts w:ascii="Times New Roman" w:hAnsi="Times New Roman"/>
          <w:sz w:val="16"/>
        </w:rPr>
        <w:t xml:space="preserve">                       </w:t>
      </w:r>
      <w:r w:rsidR="00DD269E">
        <w:rPr>
          <w:rFonts w:ascii="Times New Roman" w:hAnsi="Times New Roman"/>
          <w:sz w:val="16"/>
        </w:rPr>
        <w:tab/>
      </w:r>
      <w:r w:rsidR="00DD269E">
        <w:rPr>
          <w:rFonts w:ascii="Times New Roman" w:hAnsi="Times New Roman"/>
          <w:sz w:val="16"/>
        </w:rPr>
        <w:tab/>
      </w:r>
      <w:r w:rsidR="00DD269E">
        <w:rPr>
          <w:rFonts w:ascii="Times New Roman" w:hAnsi="Times New Roman"/>
          <w:sz w:val="16"/>
        </w:rPr>
        <w:tab/>
      </w:r>
      <w:r w:rsidR="00DD269E">
        <w:rPr>
          <w:rFonts w:ascii="Times New Roman" w:hAnsi="Times New Roman"/>
          <w:sz w:val="16"/>
        </w:rPr>
        <w:tab/>
      </w:r>
      <w:r w:rsidR="00DD269E">
        <w:rPr>
          <w:rFonts w:ascii="Times New Roman" w:hAnsi="Times New Roman"/>
          <w:sz w:val="16"/>
        </w:rPr>
        <w:tab/>
      </w:r>
      <w:r w:rsidR="00DD269E">
        <w:rPr>
          <w:rFonts w:ascii="Times New Roman" w:hAnsi="Times New Roman"/>
          <w:sz w:val="16"/>
        </w:rPr>
        <w:tab/>
      </w:r>
      <w:r w:rsidR="00DD269E">
        <w:rPr>
          <w:rFonts w:ascii="Times New Roman" w:hAnsi="Times New Roman"/>
          <w:sz w:val="16"/>
        </w:rPr>
        <w:tab/>
      </w:r>
      <w:r w:rsidR="001A24E1">
        <w:rPr>
          <w:rFonts w:ascii="Times New Roman" w:hAnsi="Times New Roman"/>
          <w:sz w:val="16"/>
        </w:rPr>
        <w:t>Name</w:t>
      </w:r>
      <w:r w:rsidR="001A24E1" w:rsidRPr="008A7952">
        <w:rPr>
          <w:rFonts w:ascii="Times New Roman" w:hAnsi="Times New Roman"/>
          <w:sz w:val="16"/>
          <w:lang w:val="ru-RU"/>
        </w:rPr>
        <w:t xml:space="preserve"> </w:t>
      </w:r>
      <w:r w:rsidR="001A24E1">
        <w:rPr>
          <w:rFonts w:ascii="Times New Roman" w:hAnsi="Times New Roman"/>
          <w:sz w:val="16"/>
        </w:rPr>
        <w:t>of</w:t>
      </w:r>
      <w:r w:rsidR="001A24E1" w:rsidRPr="008A7952">
        <w:rPr>
          <w:rFonts w:ascii="Times New Roman" w:hAnsi="Times New Roman"/>
          <w:sz w:val="16"/>
          <w:lang w:val="ru-RU"/>
        </w:rPr>
        <w:t xml:space="preserve"> </w:t>
      </w:r>
      <w:r w:rsidR="001A24E1">
        <w:rPr>
          <w:rFonts w:ascii="Times New Roman" w:hAnsi="Times New Roman"/>
          <w:sz w:val="16"/>
        </w:rPr>
        <w:t>offense</w:t>
      </w:r>
    </w:p>
    <w:p w14:paraId="03B1ADE9" w14:textId="77777777" w:rsidR="00353127" w:rsidRDefault="00353127" w:rsidP="00353127">
      <w:pPr>
        <w:pStyle w:val="BodyText"/>
        <w:tabs>
          <w:tab w:val="clear" w:pos="5040"/>
          <w:tab w:val="clear" w:pos="6480"/>
          <w:tab w:val="clear" w:pos="7200"/>
          <w:tab w:val="left" w:pos="540"/>
        </w:tabs>
        <w:ind w:left="547" w:hanging="547"/>
        <w:rPr>
          <w:rFonts w:ascii="Times New Roman" w:hAnsi="Times New Roman"/>
          <w:sz w:val="16"/>
          <w:lang w:val="ru-RU"/>
        </w:rPr>
      </w:pPr>
    </w:p>
    <w:p w14:paraId="52696F41" w14:textId="77777777" w:rsidR="00642E45" w:rsidRPr="0081219D" w:rsidRDefault="00642E45" w:rsidP="00353127">
      <w:pPr>
        <w:pStyle w:val="BodyText"/>
        <w:tabs>
          <w:tab w:val="clear" w:pos="5040"/>
          <w:tab w:val="clear" w:pos="6480"/>
          <w:tab w:val="clear" w:pos="7200"/>
          <w:tab w:val="left" w:pos="540"/>
        </w:tabs>
        <w:ind w:left="1094" w:hanging="547"/>
        <w:jc w:val="both"/>
        <w:rPr>
          <w:rFonts w:ascii="Times New Roman" w:hAnsi="Times New Roman"/>
          <w:sz w:val="16"/>
          <w:lang w:val="ru-RU"/>
        </w:rPr>
      </w:pPr>
      <w:r w:rsidRPr="00642E45">
        <w:rPr>
          <w:rFonts w:ascii="Times New Roman" w:hAnsi="Times New Roman"/>
          <w:sz w:val="24"/>
          <w:lang w:val="ru-RU"/>
        </w:rPr>
        <w:t xml:space="preserve">Настоящим я признаю себя виновным в следующем правонарушении: </w:t>
      </w:r>
      <w:r w:rsidR="0081219D">
        <w:rPr>
          <w:rFonts w:ascii="Times New Roman" w:hAnsi="Times New Roman"/>
          <w:sz w:val="24"/>
          <w:lang w:val="ru-RU"/>
        </w:rPr>
        <w:softHyphen/>
      </w:r>
      <w:r w:rsidR="0081219D">
        <w:rPr>
          <w:rFonts w:ascii="Times New Roman" w:hAnsi="Times New Roman"/>
          <w:sz w:val="24"/>
          <w:lang w:val="ru-RU"/>
        </w:rPr>
        <w:softHyphen/>
      </w:r>
      <w:r w:rsidR="0081219D">
        <w:rPr>
          <w:rFonts w:ascii="Times New Roman" w:hAnsi="Times New Roman"/>
          <w:sz w:val="24"/>
          <w:lang w:val="ru-RU"/>
        </w:rPr>
        <w:softHyphen/>
      </w:r>
      <w:r w:rsidR="0081219D">
        <w:rPr>
          <w:rFonts w:ascii="Times New Roman" w:hAnsi="Times New Roman"/>
          <w:sz w:val="24"/>
          <w:lang w:val="ru-RU"/>
        </w:rPr>
        <w:softHyphen/>
        <w:t>____________</w:t>
      </w:r>
      <w:r w:rsidR="0081219D">
        <w:rPr>
          <w:lang w:val="ru-RU"/>
        </w:rPr>
        <w:tab/>
      </w:r>
      <w:r w:rsidR="0081219D">
        <w:rPr>
          <w:lang w:val="ru-RU"/>
        </w:rPr>
        <w:tab/>
      </w:r>
      <w:r w:rsidR="0081219D">
        <w:rPr>
          <w:lang w:val="ru-RU"/>
        </w:rPr>
        <w:tab/>
      </w:r>
      <w:r w:rsidR="0081219D">
        <w:rPr>
          <w:lang w:val="ru-RU"/>
        </w:rPr>
        <w:tab/>
      </w:r>
      <w:r w:rsidR="0081219D">
        <w:rPr>
          <w:lang w:val="ru-RU"/>
        </w:rPr>
        <w:tab/>
      </w:r>
      <w:r w:rsidR="00353127" w:rsidRPr="00353127">
        <w:rPr>
          <w:lang w:val="ru-RU"/>
        </w:rPr>
        <w:t xml:space="preserve">                                                                            </w:t>
      </w:r>
      <w:r w:rsidRPr="0081219D">
        <w:rPr>
          <w:rFonts w:ascii="Times New Roman" w:hAnsi="Times New Roman"/>
          <w:sz w:val="16"/>
          <w:lang w:val="ru-RU"/>
        </w:rPr>
        <w:t>Название правонарушения</w:t>
      </w:r>
    </w:p>
    <w:p w14:paraId="31DDDF84" w14:textId="77777777" w:rsidR="00642E45" w:rsidRPr="00642E45" w:rsidRDefault="00642E45" w:rsidP="00642E45">
      <w:pPr>
        <w:pStyle w:val="BodyText"/>
        <w:tabs>
          <w:tab w:val="clear" w:pos="5040"/>
          <w:tab w:val="clear" w:pos="6480"/>
          <w:tab w:val="clear" w:pos="7200"/>
          <w:tab w:val="left" w:pos="540"/>
        </w:tabs>
        <w:spacing w:line="312" w:lineRule="auto"/>
        <w:ind w:left="547" w:hanging="547"/>
        <w:rPr>
          <w:rFonts w:ascii="Times New Roman" w:hAnsi="Times New Roman"/>
          <w:sz w:val="16"/>
          <w:lang w:val="ru-RU"/>
        </w:rPr>
      </w:pPr>
    </w:p>
    <w:p w14:paraId="27D488B2" w14:textId="77777777" w:rsidR="001A24E1" w:rsidRPr="008A7952" w:rsidRDefault="001A24E1" w:rsidP="00353127">
      <w:pPr>
        <w:pStyle w:val="BodyText"/>
        <w:tabs>
          <w:tab w:val="clear" w:pos="5040"/>
          <w:tab w:val="clear" w:pos="6480"/>
          <w:tab w:val="clear" w:pos="7200"/>
          <w:tab w:val="left" w:pos="540"/>
        </w:tabs>
        <w:ind w:left="547"/>
        <w:jc w:val="both"/>
        <w:rPr>
          <w:rFonts w:ascii="Times New Roman" w:hAnsi="Times New Roman"/>
          <w:sz w:val="24"/>
        </w:rPr>
      </w:pPr>
      <w:r>
        <w:rPr>
          <w:rFonts w:ascii="Times New Roman" w:hAnsi="Times New Roman"/>
          <w:sz w:val="24"/>
        </w:rPr>
        <w:t>In</w:t>
      </w:r>
      <w:r w:rsidRPr="008A7952">
        <w:rPr>
          <w:rFonts w:ascii="Times New Roman" w:hAnsi="Times New Roman"/>
          <w:sz w:val="24"/>
        </w:rPr>
        <w:t xml:space="preserve"> </w:t>
      </w:r>
      <w:r>
        <w:rPr>
          <w:rFonts w:ascii="Times New Roman" w:hAnsi="Times New Roman"/>
          <w:sz w:val="24"/>
        </w:rPr>
        <w:t>violation</w:t>
      </w:r>
      <w:r w:rsidRPr="008A7952">
        <w:rPr>
          <w:rFonts w:ascii="Times New Roman" w:hAnsi="Times New Roman"/>
          <w:sz w:val="24"/>
        </w:rPr>
        <w:t xml:space="preserve"> </w:t>
      </w:r>
      <w:r>
        <w:rPr>
          <w:rFonts w:ascii="Times New Roman" w:hAnsi="Times New Roman"/>
          <w:sz w:val="24"/>
        </w:rPr>
        <w:t>of</w:t>
      </w:r>
      <w:r w:rsidR="0081219D" w:rsidRPr="008A7952">
        <w:rPr>
          <w:rFonts w:ascii="Times New Roman" w:hAnsi="Times New Roman"/>
          <w:sz w:val="24"/>
        </w:rPr>
        <w:t xml:space="preserve"> </w:t>
      </w:r>
      <w:r w:rsidR="0081219D" w:rsidRPr="008A7952">
        <w:rPr>
          <w:rFonts w:ascii="Times New Roman" w:hAnsi="Times New Roman"/>
          <w:sz w:val="24"/>
        </w:rPr>
        <w:tab/>
      </w:r>
      <w:r w:rsidR="0081219D" w:rsidRPr="008A7952">
        <w:rPr>
          <w:rFonts w:ascii="Times New Roman" w:hAnsi="Times New Roman"/>
          <w:sz w:val="24"/>
          <w:u w:val="single"/>
        </w:rPr>
        <w:tab/>
      </w:r>
      <w:r w:rsidR="0081219D" w:rsidRPr="008A7952">
        <w:rPr>
          <w:rFonts w:ascii="Times New Roman" w:hAnsi="Times New Roman"/>
          <w:sz w:val="24"/>
          <w:u w:val="single"/>
        </w:rPr>
        <w:tab/>
      </w:r>
      <w:r w:rsidR="0081219D" w:rsidRPr="008A7952">
        <w:rPr>
          <w:rFonts w:ascii="Times New Roman" w:hAnsi="Times New Roman"/>
          <w:sz w:val="24"/>
          <w:u w:val="single"/>
        </w:rPr>
        <w:tab/>
      </w:r>
      <w:r w:rsidR="0081219D" w:rsidRPr="008A7952">
        <w:rPr>
          <w:rFonts w:ascii="Times New Roman" w:hAnsi="Times New Roman"/>
          <w:sz w:val="24"/>
          <w:u w:val="single"/>
        </w:rPr>
        <w:tab/>
      </w:r>
      <w:r w:rsidR="0081219D" w:rsidRPr="008A7952">
        <w:rPr>
          <w:rFonts w:ascii="Times New Roman" w:hAnsi="Times New Roman"/>
          <w:sz w:val="24"/>
          <w:u w:val="single"/>
        </w:rPr>
        <w:tab/>
      </w:r>
      <w:r w:rsidR="0081219D" w:rsidRPr="008A7952">
        <w:rPr>
          <w:rFonts w:ascii="Times New Roman" w:hAnsi="Times New Roman"/>
          <w:sz w:val="24"/>
          <w:u w:val="single"/>
        </w:rPr>
        <w:tab/>
      </w:r>
      <w:r w:rsidR="0081219D" w:rsidRPr="008A7952">
        <w:rPr>
          <w:rFonts w:ascii="Times New Roman" w:hAnsi="Times New Roman"/>
          <w:sz w:val="24"/>
          <w:u w:val="single"/>
        </w:rPr>
        <w:tab/>
      </w:r>
      <w:r w:rsidR="0081219D" w:rsidRPr="008A7952">
        <w:rPr>
          <w:rFonts w:ascii="Times New Roman" w:hAnsi="Times New Roman"/>
          <w:sz w:val="24"/>
          <w:u w:val="single"/>
        </w:rPr>
        <w:tab/>
      </w:r>
      <w:r w:rsidR="0081219D" w:rsidRPr="008A7952">
        <w:rPr>
          <w:rFonts w:ascii="Times New Roman" w:hAnsi="Times New Roman"/>
          <w:sz w:val="24"/>
          <w:u w:val="single"/>
        </w:rPr>
        <w:tab/>
      </w:r>
      <w:r w:rsidR="0081219D" w:rsidRPr="008A7952">
        <w:rPr>
          <w:rFonts w:ascii="Times New Roman" w:hAnsi="Times New Roman"/>
          <w:sz w:val="24"/>
          <w:u w:val="single"/>
        </w:rPr>
        <w:tab/>
      </w:r>
    </w:p>
    <w:p w14:paraId="1F8CE1EB" w14:textId="77777777" w:rsidR="001A24E1" w:rsidRPr="008A7952" w:rsidRDefault="001A24E1" w:rsidP="00353127">
      <w:pPr>
        <w:pStyle w:val="BodyText"/>
        <w:tabs>
          <w:tab w:val="clear" w:pos="5040"/>
          <w:tab w:val="clear" w:pos="6480"/>
          <w:tab w:val="clear" w:pos="7200"/>
          <w:tab w:val="left" w:pos="540"/>
        </w:tabs>
        <w:ind w:left="540"/>
        <w:jc w:val="center"/>
        <w:rPr>
          <w:rFonts w:ascii="Times New Roman" w:hAnsi="Times New Roman"/>
          <w:sz w:val="16"/>
        </w:rPr>
      </w:pPr>
      <w:r>
        <w:rPr>
          <w:rFonts w:ascii="Times New Roman" w:hAnsi="Times New Roman"/>
          <w:sz w:val="16"/>
        </w:rPr>
        <w:t>Statute or ordinance</w:t>
      </w:r>
    </w:p>
    <w:p w14:paraId="7AC3B242" w14:textId="77777777" w:rsidR="0081219D" w:rsidRPr="008A7952" w:rsidRDefault="0081219D" w:rsidP="00353127">
      <w:pPr>
        <w:pStyle w:val="BodyText"/>
        <w:tabs>
          <w:tab w:val="clear" w:pos="5040"/>
          <w:tab w:val="clear" w:pos="6480"/>
          <w:tab w:val="clear" w:pos="7200"/>
          <w:tab w:val="left" w:pos="540"/>
        </w:tabs>
        <w:ind w:left="540"/>
        <w:jc w:val="center"/>
        <w:rPr>
          <w:rFonts w:ascii="Times New Roman" w:hAnsi="Times New Roman"/>
          <w:sz w:val="16"/>
        </w:rPr>
      </w:pPr>
    </w:p>
    <w:p w14:paraId="409A8F87" w14:textId="77777777" w:rsidR="0081219D" w:rsidRPr="008A7952" w:rsidRDefault="0081219D" w:rsidP="00353127">
      <w:pPr>
        <w:pStyle w:val="BodyText"/>
        <w:tabs>
          <w:tab w:val="clear" w:pos="5040"/>
          <w:tab w:val="clear" w:pos="6480"/>
          <w:tab w:val="clear" w:pos="7200"/>
          <w:tab w:val="left" w:pos="540"/>
        </w:tabs>
        <w:ind w:left="547"/>
        <w:jc w:val="both"/>
        <w:rPr>
          <w:rFonts w:ascii="Times New Roman" w:hAnsi="Times New Roman"/>
          <w:sz w:val="16"/>
        </w:rPr>
      </w:pPr>
      <w:r>
        <w:rPr>
          <w:rFonts w:ascii="Times New Roman" w:hAnsi="Times New Roman"/>
          <w:sz w:val="24"/>
          <w:lang w:val="ru-RU"/>
        </w:rPr>
        <w:t>В</w:t>
      </w:r>
      <w:r w:rsidRPr="008A7952">
        <w:rPr>
          <w:rFonts w:ascii="Times New Roman" w:hAnsi="Times New Roman"/>
          <w:sz w:val="24"/>
        </w:rPr>
        <w:t xml:space="preserve"> </w:t>
      </w:r>
      <w:r w:rsidRPr="0081219D">
        <w:rPr>
          <w:rFonts w:ascii="Times New Roman" w:hAnsi="Times New Roman"/>
          <w:sz w:val="24"/>
          <w:lang w:val="ru-RU"/>
        </w:rPr>
        <w:t>нарушение</w:t>
      </w:r>
      <w:r w:rsidRPr="008A7952">
        <w:rPr>
          <w:rFonts w:ascii="Times New Roman" w:hAnsi="Times New Roman"/>
          <w:sz w:val="24"/>
        </w:rPr>
        <w:t xml:space="preserve"> </w:t>
      </w:r>
      <w:r w:rsidRPr="008A7952">
        <w:rPr>
          <w:rFonts w:ascii="Times New Roman" w:hAnsi="Times New Roman"/>
          <w:sz w:val="24"/>
          <w:u w:val="single"/>
        </w:rPr>
        <w:tab/>
      </w:r>
      <w:r w:rsidRPr="008A7952">
        <w:rPr>
          <w:rFonts w:ascii="Times New Roman" w:hAnsi="Times New Roman"/>
          <w:sz w:val="24"/>
          <w:u w:val="single"/>
        </w:rPr>
        <w:tab/>
      </w:r>
      <w:r w:rsidRPr="008A7952">
        <w:rPr>
          <w:rFonts w:ascii="Times New Roman" w:hAnsi="Times New Roman"/>
          <w:sz w:val="24"/>
          <w:u w:val="single"/>
        </w:rPr>
        <w:tab/>
      </w:r>
      <w:r w:rsidRPr="008A7952">
        <w:rPr>
          <w:rFonts w:ascii="Times New Roman" w:hAnsi="Times New Roman"/>
          <w:sz w:val="24"/>
          <w:u w:val="single"/>
        </w:rPr>
        <w:tab/>
      </w:r>
      <w:r w:rsidRPr="008A7952">
        <w:rPr>
          <w:rFonts w:ascii="Times New Roman" w:hAnsi="Times New Roman"/>
          <w:sz w:val="24"/>
          <w:u w:val="single"/>
        </w:rPr>
        <w:tab/>
      </w:r>
      <w:r w:rsidRPr="008A7952">
        <w:rPr>
          <w:rFonts w:ascii="Times New Roman" w:hAnsi="Times New Roman"/>
          <w:sz w:val="24"/>
          <w:u w:val="single"/>
        </w:rPr>
        <w:tab/>
      </w:r>
      <w:r w:rsidRPr="008A7952">
        <w:rPr>
          <w:rFonts w:ascii="Times New Roman" w:hAnsi="Times New Roman"/>
          <w:sz w:val="24"/>
          <w:u w:val="single"/>
        </w:rPr>
        <w:tab/>
      </w:r>
      <w:r w:rsidRPr="008A7952">
        <w:rPr>
          <w:rFonts w:ascii="Times New Roman" w:hAnsi="Times New Roman"/>
          <w:sz w:val="24"/>
          <w:u w:val="single"/>
        </w:rPr>
        <w:tab/>
      </w:r>
      <w:r w:rsidRPr="008A7952">
        <w:rPr>
          <w:rFonts w:ascii="Times New Roman" w:hAnsi="Times New Roman"/>
          <w:sz w:val="24"/>
          <w:u w:val="single"/>
        </w:rPr>
        <w:tab/>
      </w:r>
      <w:r w:rsidRPr="008A7952">
        <w:rPr>
          <w:rFonts w:ascii="Times New Roman" w:hAnsi="Times New Roman"/>
          <w:sz w:val="24"/>
          <w:u w:val="single"/>
        </w:rPr>
        <w:tab/>
      </w:r>
      <w:r w:rsidRPr="008A7952">
        <w:rPr>
          <w:rFonts w:ascii="Times New Roman" w:hAnsi="Times New Roman"/>
          <w:sz w:val="24"/>
          <w:u w:val="single"/>
        </w:rPr>
        <w:tab/>
      </w:r>
      <w:r w:rsidRPr="008A7952">
        <w:tab/>
      </w:r>
      <w:r w:rsidRPr="008A7952">
        <w:tab/>
      </w:r>
      <w:r w:rsidRPr="008A7952">
        <w:tab/>
      </w:r>
      <w:r w:rsidRPr="008A7952">
        <w:tab/>
      </w:r>
      <w:r w:rsidRPr="008A7952">
        <w:tab/>
      </w:r>
      <w:r w:rsidRPr="00B464B5">
        <w:rPr>
          <w:rFonts w:ascii="Calibri" w:hAnsi="Calibri"/>
        </w:rPr>
        <w:t xml:space="preserve">         </w:t>
      </w:r>
      <w:r w:rsidRPr="0081219D">
        <w:rPr>
          <w:rFonts w:ascii="Times New Roman" w:hAnsi="Times New Roman"/>
          <w:sz w:val="16"/>
          <w:lang w:val="ru-RU"/>
        </w:rPr>
        <w:t>Статут</w:t>
      </w:r>
      <w:r w:rsidRPr="008A7952">
        <w:rPr>
          <w:rFonts w:ascii="Times New Roman" w:hAnsi="Times New Roman"/>
          <w:sz w:val="16"/>
        </w:rPr>
        <w:t xml:space="preserve"> </w:t>
      </w:r>
      <w:r w:rsidRPr="0081219D">
        <w:rPr>
          <w:rFonts w:ascii="Times New Roman" w:hAnsi="Times New Roman"/>
          <w:sz w:val="16"/>
          <w:lang w:val="ru-RU"/>
        </w:rPr>
        <w:t>или</w:t>
      </w:r>
      <w:r w:rsidRPr="008A7952">
        <w:rPr>
          <w:rFonts w:ascii="Times New Roman" w:hAnsi="Times New Roman"/>
          <w:sz w:val="16"/>
        </w:rPr>
        <w:t xml:space="preserve"> </w:t>
      </w:r>
      <w:r w:rsidRPr="0081219D">
        <w:rPr>
          <w:rFonts w:ascii="Times New Roman" w:hAnsi="Times New Roman"/>
          <w:sz w:val="16"/>
          <w:lang w:val="ru-RU"/>
        </w:rPr>
        <w:t>постановление</w:t>
      </w:r>
    </w:p>
    <w:p w14:paraId="04810A22" w14:textId="77777777" w:rsidR="001A24E1" w:rsidRPr="008A7952" w:rsidRDefault="001A24E1">
      <w:pPr>
        <w:pStyle w:val="BodyText"/>
        <w:tabs>
          <w:tab w:val="clear" w:pos="5040"/>
          <w:tab w:val="clear" w:pos="6480"/>
          <w:tab w:val="clear" w:pos="7200"/>
          <w:tab w:val="left" w:pos="540"/>
        </w:tabs>
        <w:ind w:left="540" w:hanging="540"/>
        <w:jc w:val="both"/>
        <w:rPr>
          <w:rFonts w:ascii="Times New Roman" w:hAnsi="Times New Roman"/>
          <w:sz w:val="24"/>
        </w:rPr>
      </w:pPr>
    </w:p>
    <w:p w14:paraId="656E76E4"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4.</w:t>
      </w:r>
      <w:r>
        <w:rPr>
          <w:rFonts w:ascii="Times New Roman" w:hAnsi="Times New Roman"/>
          <w:sz w:val="24"/>
        </w:rPr>
        <w:tab/>
        <w:t xml:space="preserve">I am pleading guilty because on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in the </w:t>
      </w:r>
      <w:proofErr w:type="gramStart"/>
      <w:r>
        <w:rPr>
          <w:rFonts w:ascii="Times New Roman" w:hAnsi="Times New Roman"/>
          <w:sz w:val="24"/>
        </w:rPr>
        <w:t>City</w:t>
      </w:r>
      <w:proofErr w:type="gramEnd"/>
      <w:r>
        <w:rPr>
          <w:rFonts w:ascii="Times New Roman" w:hAnsi="Times New Roman"/>
          <w:sz w:val="24"/>
        </w:rPr>
        <w:t xml:space="preserve">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59D4000A"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16"/>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16"/>
        </w:rPr>
        <w:t>Date</w:t>
      </w:r>
      <w:r>
        <w:rPr>
          <w:rFonts w:ascii="Times New Roman" w:hAnsi="Times New Roman"/>
          <w:sz w:val="16"/>
        </w:rPr>
        <w:tab/>
      </w:r>
    </w:p>
    <w:p w14:paraId="35125919"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t xml:space="preserve">County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w:t>
      </w:r>
      <w:r>
        <w:rPr>
          <w:rFonts w:ascii="Times New Roman" w:hAnsi="Times New Roman"/>
          <w:sz w:val="24"/>
        </w:rPr>
        <w:t xml:space="preserve"> State of </w:t>
      </w:r>
      <w:smartTag w:uri="urn:schemas-microsoft-com:office:smarttags" w:element="place">
        <w:smartTag w:uri="urn:schemas-microsoft-com:office:smarttags" w:element="State">
          <w:r>
            <w:rPr>
              <w:rFonts w:ascii="Times New Roman" w:hAnsi="Times New Roman"/>
              <w:sz w:val="24"/>
            </w:rPr>
            <w:t>Minnesota</w:t>
          </w:r>
        </w:smartTag>
      </w:smartTag>
      <w:r>
        <w:rPr>
          <w:rFonts w:ascii="Times New Roman" w:hAnsi="Times New Roman"/>
          <w:sz w:val="24"/>
        </w:rPr>
        <w:t xml:space="preserve"> I committed the following acts (state sufficient facts to establish a factual basis for all elements of the offense to which the defendant is pleading guilty):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1BF0E947"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432106E"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FACF1F4" w14:textId="77777777" w:rsidR="001A24E1" w:rsidRPr="008A7952" w:rsidRDefault="001A24E1">
      <w:pPr>
        <w:pStyle w:val="BodyText"/>
        <w:tabs>
          <w:tab w:val="clear" w:pos="5040"/>
          <w:tab w:val="clear" w:pos="6480"/>
          <w:tab w:val="clear" w:pos="7200"/>
          <w:tab w:val="left" w:pos="540"/>
        </w:tabs>
        <w:ind w:left="540" w:hanging="54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78CAD4A3" w14:textId="77777777" w:rsidR="00353127" w:rsidRPr="00353127" w:rsidRDefault="0081219D" w:rsidP="0081219D">
      <w:pPr>
        <w:pStyle w:val="BodyText"/>
        <w:tabs>
          <w:tab w:val="clear" w:pos="5040"/>
          <w:tab w:val="clear" w:pos="6480"/>
          <w:tab w:val="clear" w:pos="7200"/>
          <w:tab w:val="left" w:pos="540"/>
        </w:tabs>
        <w:ind w:left="540" w:hanging="540"/>
        <w:jc w:val="both"/>
        <w:rPr>
          <w:rFonts w:ascii="Times New Roman" w:hAnsi="Times New Roman"/>
          <w:sz w:val="12"/>
          <w:szCs w:val="12"/>
        </w:rPr>
      </w:pPr>
      <w:r w:rsidRPr="008A7952">
        <w:rPr>
          <w:rFonts w:ascii="Times New Roman" w:hAnsi="Times New Roman"/>
          <w:sz w:val="24"/>
        </w:rPr>
        <w:tab/>
      </w:r>
    </w:p>
    <w:p w14:paraId="184C577F" w14:textId="77777777" w:rsidR="0081219D" w:rsidRPr="0081219D" w:rsidRDefault="00353127" w:rsidP="0081219D">
      <w:pPr>
        <w:pStyle w:val="BodyText"/>
        <w:tabs>
          <w:tab w:val="clear" w:pos="5040"/>
          <w:tab w:val="clear" w:pos="6480"/>
          <w:tab w:val="clear" w:pos="7200"/>
          <w:tab w:val="left" w:pos="540"/>
        </w:tabs>
        <w:ind w:left="540" w:hanging="540"/>
        <w:jc w:val="both"/>
        <w:rPr>
          <w:rFonts w:ascii="Times New Roman" w:hAnsi="Times New Roman"/>
          <w:sz w:val="24"/>
          <w:lang w:val="ru-RU"/>
        </w:rPr>
      </w:pPr>
      <w:r>
        <w:rPr>
          <w:rFonts w:ascii="Times New Roman" w:hAnsi="Times New Roman"/>
          <w:sz w:val="24"/>
        </w:rPr>
        <w:tab/>
      </w:r>
      <w:r w:rsidR="0081219D" w:rsidRPr="0081219D">
        <w:rPr>
          <w:rFonts w:ascii="Times New Roman" w:hAnsi="Times New Roman"/>
          <w:sz w:val="24"/>
          <w:lang w:val="ru-RU"/>
        </w:rPr>
        <w:t xml:space="preserve">Я признаю себя виновным, потому что </w:t>
      </w:r>
      <w:r w:rsidR="0081219D" w:rsidRPr="0081219D">
        <w:rPr>
          <w:rFonts w:ascii="Times New Roman" w:hAnsi="Times New Roman"/>
          <w:sz w:val="24"/>
          <w:u w:val="single"/>
          <w:lang w:val="ru-RU"/>
        </w:rPr>
        <w:tab/>
      </w:r>
      <w:r w:rsidR="0081219D" w:rsidRPr="0081219D">
        <w:rPr>
          <w:rFonts w:ascii="Times New Roman" w:hAnsi="Times New Roman"/>
          <w:sz w:val="24"/>
          <w:u w:val="single"/>
          <w:lang w:val="ru-RU"/>
        </w:rPr>
        <w:tab/>
      </w:r>
      <w:r w:rsidR="0081219D" w:rsidRPr="0081219D">
        <w:rPr>
          <w:rFonts w:ascii="Times New Roman" w:hAnsi="Times New Roman"/>
          <w:sz w:val="24"/>
          <w:u w:val="single"/>
          <w:lang w:val="ru-RU"/>
        </w:rPr>
        <w:tab/>
      </w:r>
      <w:r w:rsidR="0081219D" w:rsidRPr="0081219D">
        <w:rPr>
          <w:rFonts w:ascii="Times New Roman" w:hAnsi="Times New Roman"/>
          <w:sz w:val="24"/>
          <w:lang w:val="ru-RU"/>
        </w:rPr>
        <w:t xml:space="preserve"> </w:t>
      </w:r>
      <w:r w:rsidR="0081219D">
        <w:rPr>
          <w:rFonts w:ascii="Times New Roman" w:hAnsi="Times New Roman"/>
          <w:sz w:val="24"/>
          <w:lang w:val="ru-RU"/>
        </w:rPr>
        <w:t>в городе</w:t>
      </w:r>
      <w:r w:rsidR="0081219D" w:rsidRPr="0081219D">
        <w:rPr>
          <w:rFonts w:ascii="Times New Roman" w:hAnsi="Times New Roman"/>
          <w:sz w:val="24"/>
          <w:lang w:val="ru-RU"/>
        </w:rPr>
        <w:t xml:space="preserve"> </w:t>
      </w:r>
      <w:r w:rsidR="0081219D" w:rsidRPr="0081219D">
        <w:rPr>
          <w:rFonts w:ascii="Times New Roman" w:hAnsi="Times New Roman"/>
          <w:sz w:val="24"/>
          <w:u w:val="single"/>
          <w:lang w:val="ru-RU"/>
        </w:rPr>
        <w:tab/>
      </w:r>
      <w:r w:rsidR="0081219D" w:rsidRPr="0081219D">
        <w:rPr>
          <w:rFonts w:ascii="Times New Roman" w:hAnsi="Times New Roman"/>
          <w:sz w:val="24"/>
          <w:u w:val="single"/>
          <w:lang w:val="ru-RU"/>
        </w:rPr>
        <w:tab/>
      </w:r>
      <w:r w:rsidR="0081219D" w:rsidRPr="0081219D">
        <w:rPr>
          <w:rFonts w:ascii="Times New Roman" w:hAnsi="Times New Roman"/>
          <w:sz w:val="24"/>
          <w:u w:val="single"/>
          <w:lang w:val="ru-RU"/>
        </w:rPr>
        <w:tab/>
      </w:r>
    </w:p>
    <w:p w14:paraId="43C5545D" w14:textId="77777777" w:rsidR="0081219D" w:rsidRPr="008A7952" w:rsidRDefault="0081219D" w:rsidP="0081219D">
      <w:pPr>
        <w:pStyle w:val="BodyText"/>
        <w:tabs>
          <w:tab w:val="clear" w:pos="5040"/>
          <w:tab w:val="clear" w:pos="6480"/>
          <w:tab w:val="clear" w:pos="7200"/>
          <w:tab w:val="left" w:pos="540"/>
        </w:tabs>
        <w:ind w:left="540" w:hanging="540"/>
        <w:jc w:val="both"/>
        <w:rPr>
          <w:rFonts w:ascii="Times New Roman" w:hAnsi="Times New Roman"/>
          <w:sz w:val="16"/>
          <w:lang w:val="ru-RU"/>
        </w:rPr>
      </w:pPr>
      <w:r w:rsidRPr="0081219D">
        <w:rPr>
          <w:rFonts w:ascii="Times New Roman" w:hAnsi="Times New Roman"/>
          <w:sz w:val="24"/>
          <w:lang w:val="ru-RU"/>
        </w:rPr>
        <w:tab/>
      </w:r>
      <w:r w:rsidRPr="0081219D">
        <w:rPr>
          <w:rFonts w:ascii="Times New Roman" w:hAnsi="Times New Roman"/>
          <w:sz w:val="24"/>
          <w:lang w:val="ru-RU"/>
        </w:rPr>
        <w:tab/>
      </w:r>
      <w:r w:rsidRPr="0081219D">
        <w:rPr>
          <w:rFonts w:ascii="Times New Roman" w:hAnsi="Times New Roman"/>
          <w:sz w:val="24"/>
          <w:lang w:val="ru-RU"/>
        </w:rPr>
        <w:tab/>
      </w:r>
      <w:r w:rsidRPr="0081219D">
        <w:rPr>
          <w:rFonts w:ascii="Times New Roman" w:hAnsi="Times New Roman"/>
          <w:sz w:val="24"/>
          <w:lang w:val="ru-RU"/>
        </w:rPr>
        <w:tab/>
      </w:r>
      <w:r w:rsidRPr="0081219D">
        <w:rPr>
          <w:rFonts w:ascii="Times New Roman" w:hAnsi="Times New Roman"/>
          <w:sz w:val="24"/>
          <w:lang w:val="ru-RU"/>
        </w:rPr>
        <w:tab/>
      </w:r>
      <w:r w:rsidRPr="0081219D">
        <w:rPr>
          <w:rFonts w:ascii="Times New Roman" w:hAnsi="Times New Roman"/>
          <w:sz w:val="24"/>
          <w:lang w:val="ru-RU"/>
        </w:rPr>
        <w:tab/>
      </w:r>
      <w:r w:rsidRPr="0081219D">
        <w:rPr>
          <w:rFonts w:ascii="Times New Roman" w:hAnsi="Times New Roman"/>
          <w:sz w:val="24"/>
          <w:lang w:val="ru-RU"/>
        </w:rPr>
        <w:tab/>
      </w:r>
      <w:r>
        <w:rPr>
          <w:rFonts w:ascii="Times New Roman" w:hAnsi="Times New Roman"/>
          <w:sz w:val="24"/>
          <w:lang w:val="ru-RU"/>
        </w:rPr>
        <w:tab/>
      </w:r>
      <w:r>
        <w:rPr>
          <w:rFonts w:ascii="Times New Roman" w:hAnsi="Times New Roman"/>
          <w:sz w:val="16"/>
          <w:lang w:val="ru-RU"/>
        </w:rPr>
        <w:t>Дата</w:t>
      </w:r>
      <w:r w:rsidRPr="008A7952">
        <w:rPr>
          <w:rFonts w:ascii="Times New Roman" w:hAnsi="Times New Roman"/>
          <w:sz w:val="16"/>
          <w:lang w:val="ru-RU"/>
        </w:rPr>
        <w:tab/>
      </w:r>
    </w:p>
    <w:p w14:paraId="04425A97" w14:textId="77777777" w:rsidR="00BA083D" w:rsidRDefault="0081219D" w:rsidP="00BA083D">
      <w:pPr>
        <w:pStyle w:val="BodyText"/>
        <w:tabs>
          <w:tab w:val="clear" w:pos="5040"/>
          <w:tab w:val="clear" w:pos="6480"/>
          <w:tab w:val="clear" w:pos="7200"/>
          <w:tab w:val="left" w:pos="540"/>
        </w:tabs>
        <w:ind w:left="540" w:hanging="540"/>
        <w:jc w:val="both"/>
        <w:rPr>
          <w:rFonts w:ascii="Times New Roman" w:hAnsi="Times New Roman"/>
          <w:sz w:val="24"/>
        </w:rPr>
      </w:pPr>
      <w:r w:rsidRPr="008A7952">
        <w:rPr>
          <w:rFonts w:ascii="Times New Roman" w:hAnsi="Times New Roman"/>
          <w:sz w:val="24"/>
          <w:lang w:val="ru-RU"/>
        </w:rPr>
        <w:tab/>
      </w:r>
      <w:r>
        <w:rPr>
          <w:rFonts w:ascii="Times New Roman" w:hAnsi="Times New Roman"/>
          <w:sz w:val="24"/>
          <w:lang w:val="ru-RU"/>
        </w:rPr>
        <w:t>Округ</w:t>
      </w:r>
      <w:r w:rsidRPr="0081219D">
        <w:rPr>
          <w:rFonts w:ascii="Times New Roman" w:hAnsi="Times New Roman"/>
          <w:sz w:val="24"/>
          <w:lang w:val="ru-RU"/>
        </w:rPr>
        <w:t xml:space="preserve"> </w:t>
      </w:r>
      <w:r w:rsidRPr="0081219D">
        <w:rPr>
          <w:rFonts w:ascii="Times New Roman" w:hAnsi="Times New Roman"/>
          <w:sz w:val="24"/>
          <w:u w:val="single"/>
          <w:lang w:val="ru-RU"/>
        </w:rPr>
        <w:tab/>
      </w:r>
      <w:r w:rsidRPr="0081219D">
        <w:rPr>
          <w:rFonts w:ascii="Times New Roman" w:hAnsi="Times New Roman"/>
          <w:sz w:val="24"/>
          <w:u w:val="single"/>
          <w:lang w:val="ru-RU"/>
        </w:rPr>
        <w:tab/>
      </w:r>
      <w:r w:rsidRPr="0081219D">
        <w:rPr>
          <w:rFonts w:ascii="Times New Roman" w:hAnsi="Times New Roman"/>
          <w:sz w:val="24"/>
          <w:u w:val="single"/>
          <w:lang w:val="ru-RU"/>
        </w:rPr>
        <w:tab/>
      </w:r>
      <w:r w:rsidRPr="0081219D">
        <w:rPr>
          <w:rFonts w:ascii="Times New Roman" w:hAnsi="Times New Roman"/>
          <w:sz w:val="24"/>
          <w:u w:val="single"/>
          <w:lang w:val="ru-RU"/>
        </w:rPr>
        <w:tab/>
        <w:t>,</w:t>
      </w:r>
      <w:r w:rsidRPr="0081219D">
        <w:rPr>
          <w:rFonts w:ascii="Times New Roman" w:hAnsi="Times New Roman"/>
          <w:sz w:val="24"/>
          <w:lang w:val="ru-RU"/>
        </w:rPr>
        <w:t xml:space="preserve"> штат Миннесота, я совершил следующие правонарушения (изложить достаточное количество фактов для установления реальной основы всех элементов правонарушения, в котором ответчик признает себя виновным):  </w:t>
      </w:r>
      <w:r w:rsidR="00BA083D">
        <w:rPr>
          <w:rFonts w:ascii="Times New Roman" w:hAnsi="Times New Roman"/>
          <w:sz w:val="24"/>
          <w:u w:val="single"/>
        </w:rPr>
        <w:tab/>
      </w:r>
      <w:r w:rsidR="00BA083D">
        <w:rPr>
          <w:rFonts w:ascii="Times New Roman" w:hAnsi="Times New Roman"/>
          <w:sz w:val="24"/>
          <w:u w:val="single"/>
        </w:rPr>
        <w:tab/>
      </w:r>
      <w:r w:rsidR="00BA083D">
        <w:rPr>
          <w:rFonts w:ascii="Times New Roman" w:hAnsi="Times New Roman"/>
          <w:sz w:val="24"/>
          <w:u w:val="single"/>
        </w:rPr>
        <w:tab/>
      </w:r>
      <w:r w:rsidR="00BA083D">
        <w:rPr>
          <w:rFonts w:ascii="Times New Roman" w:hAnsi="Times New Roman"/>
          <w:sz w:val="24"/>
          <w:u w:val="single"/>
        </w:rPr>
        <w:tab/>
      </w:r>
      <w:r w:rsidR="00BA083D">
        <w:rPr>
          <w:rFonts w:ascii="Times New Roman" w:hAnsi="Times New Roman"/>
          <w:sz w:val="24"/>
          <w:u w:val="single"/>
        </w:rPr>
        <w:tab/>
      </w:r>
      <w:r w:rsidR="00BA083D">
        <w:rPr>
          <w:rFonts w:ascii="Times New Roman" w:hAnsi="Times New Roman"/>
          <w:sz w:val="24"/>
          <w:u w:val="single"/>
        </w:rPr>
        <w:tab/>
      </w:r>
      <w:r w:rsidR="00BA083D">
        <w:rPr>
          <w:rFonts w:ascii="Times New Roman" w:hAnsi="Times New Roman"/>
          <w:sz w:val="24"/>
          <w:u w:val="single"/>
        </w:rPr>
        <w:tab/>
      </w:r>
      <w:r w:rsidR="00BA083D">
        <w:rPr>
          <w:rFonts w:ascii="Times New Roman" w:hAnsi="Times New Roman"/>
          <w:sz w:val="24"/>
          <w:u w:val="single"/>
        </w:rPr>
        <w:tab/>
      </w:r>
      <w:r w:rsidR="00BA083D">
        <w:rPr>
          <w:rFonts w:ascii="Times New Roman" w:hAnsi="Times New Roman"/>
          <w:sz w:val="24"/>
          <w:u w:val="single"/>
        </w:rPr>
        <w:tab/>
      </w:r>
      <w:r w:rsidR="00BA083D">
        <w:rPr>
          <w:rFonts w:ascii="Times New Roman" w:hAnsi="Times New Roman"/>
          <w:sz w:val="24"/>
          <w:u w:val="single"/>
        </w:rPr>
        <w:tab/>
      </w:r>
      <w:r w:rsidR="00BA083D">
        <w:rPr>
          <w:rFonts w:ascii="Times New Roman" w:hAnsi="Times New Roman"/>
          <w:sz w:val="24"/>
          <w:u w:val="single"/>
        </w:rPr>
        <w:tab/>
      </w:r>
    </w:p>
    <w:p w14:paraId="009A0E6D" w14:textId="77777777" w:rsidR="00BA083D" w:rsidRDefault="00BA083D" w:rsidP="00BA083D">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31282E96" w14:textId="77777777" w:rsidR="00BA083D" w:rsidRDefault="00BA083D" w:rsidP="00BA083D">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D8FF2CD" w14:textId="77777777" w:rsidR="001A24E1" w:rsidRPr="00BA083D" w:rsidRDefault="00BA083D" w:rsidP="00BA083D">
      <w:pPr>
        <w:pStyle w:val="BodyText"/>
        <w:tabs>
          <w:tab w:val="clear" w:pos="5040"/>
          <w:tab w:val="clear" w:pos="6480"/>
          <w:tab w:val="clear" w:pos="7200"/>
          <w:tab w:val="left" w:pos="540"/>
        </w:tabs>
        <w:ind w:left="540" w:hanging="54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0081219D" w:rsidRPr="00BA083D">
        <w:rPr>
          <w:rFonts w:ascii="Times New Roman" w:hAnsi="Times New Roman"/>
          <w:sz w:val="24"/>
          <w:lang w:val="ru-RU"/>
        </w:rPr>
        <w:tab/>
      </w:r>
      <w:r w:rsidR="0081219D" w:rsidRPr="00BA083D">
        <w:rPr>
          <w:rFonts w:ascii="Times New Roman" w:hAnsi="Times New Roman"/>
          <w:sz w:val="24"/>
          <w:lang w:val="ru-RU"/>
        </w:rPr>
        <w:tab/>
      </w:r>
      <w:r w:rsidR="0081219D" w:rsidRPr="00BA083D">
        <w:rPr>
          <w:rFonts w:ascii="Times New Roman" w:hAnsi="Times New Roman"/>
          <w:sz w:val="24"/>
          <w:lang w:val="ru-RU"/>
        </w:rPr>
        <w:tab/>
      </w:r>
      <w:r w:rsidR="0081219D" w:rsidRPr="00BA083D">
        <w:rPr>
          <w:rFonts w:ascii="Times New Roman" w:hAnsi="Times New Roman"/>
          <w:sz w:val="24"/>
          <w:lang w:val="ru-RU"/>
        </w:rPr>
        <w:tab/>
      </w:r>
      <w:r w:rsidR="0081219D" w:rsidRPr="00BA083D">
        <w:rPr>
          <w:rFonts w:ascii="Times New Roman" w:hAnsi="Times New Roman"/>
          <w:sz w:val="24"/>
          <w:lang w:val="ru-RU"/>
        </w:rPr>
        <w:tab/>
      </w:r>
      <w:r w:rsidR="0081219D" w:rsidRPr="00BA083D">
        <w:rPr>
          <w:rFonts w:ascii="Times New Roman" w:hAnsi="Times New Roman"/>
          <w:sz w:val="24"/>
          <w:lang w:val="ru-RU"/>
        </w:rPr>
        <w:tab/>
      </w:r>
      <w:r w:rsidR="0081219D" w:rsidRPr="00BA083D">
        <w:rPr>
          <w:rFonts w:ascii="Times New Roman" w:hAnsi="Times New Roman"/>
          <w:sz w:val="24"/>
          <w:lang w:val="ru-RU"/>
        </w:rPr>
        <w:tab/>
      </w:r>
      <w:r w:rsidR="0081219D" w:rsidRPr="00BA083D">
        <w:rPr>
          <w:rFonts w:ascii="Times New Roman" w:hAnsi="Times New Roman"/>
          <w:sz w:val="24"/>
          <w:lang w:val="ru-RU"/>
        </w:rPr>
        <w:tab/>
      </w:r>
    </w:p>
    <w:p w14:paraId="4662A4A9" w14:textId="211CD10E" w:rsidR="001A24E1" w:rsidRDefault="001A24E1">
      <w:pPr>
        <w:pStyle w:val="BodyText"/>
        <w:tabs>
          <w:tab w:val="clear" w:pos="5040"/>
          <w:tab w:val="clear" w:pos="6480"/>
          <w:tab w:val="clear" w:pos="7200"/>
          <w:tab w:val="left" w:pos="540"/>
        </w:tabs>
        <w:ind w:left="540" w:right="-90" w:hanging="540"/>
        <w:jc w:val="both"/>
        <w:rPr>
          <w:rFonts w:ascii="Times New Roman" w:hAnsi="Times New Roman"/>
          <w:sz w:val="24"/>
        </w:rPr>
      </w:pPr>
      <w:r>
        <w:rPr>
          <w:rFonts w:ascii="Times New Roman" w:hAnsi="Times New Roman"/>
          <w:sz w:val="24"/>
        </w:rPr>
        <w:t>5.</w:t>
      </w:r>
      <w:r>
        <w:rPr>
          <w:rFonts w:ascii="Times New Roman" w:hAnsi="Times New Roman"/>
          <w:sz w:val="24"/>
        </w:rPr>
        <w:tab/>
        <w:t xml:space="preserve">I understand that the maximum possible sentence for </w:t>
      </w:r>
      <w:r w:rsidR="00E54FA8">
        <w:rPr>
          <w:rFonts w:ascii="Times New Roman" w:hAnsi="Times New Roman"/>
          <w:sz w:val="24"/>
        </w:rPr>
        <w:t>any</w:t>
      </w:r>
      <w:r>
        <w:rPr>
          <w:rFonts w:ascii="Times New Roman" w:hAnsi="Times New Roman"/>
          <w:sz w:val="24"/>
        </w:rPr>
        <w:t xml:space="preserve"> misdemeanor offense to which I am pleading guilty is 90 days imprisonment or a fine of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or both</w:t>
      </w:r>
      <w:r w:rsidR="00E54FA8">
        <w:rPr>
          <w:rFonts w:ascii="Times New Roman" w:hAnsi="Times New Roman"/>
          <w:sz w:val="24"/>
        </w:rPr>
        <w:t xml:space="preserve">, and that the maximum possible sentence for any gross misdemeanor offense to which I am pleading guilty is imprisonment </w:t>
      </w:r>
      <w:r w:rsidR="0072741A">
        <w:rPr>
          <w:rFonts w:ascii="Times New Roman" w:hAnsi="Times New Roman"/>
          <w:sz w:val="24"/>
        </w:rPr>
        <w:t xml:space="preserve">for 364 days </w:t>
      </w:r>
      <w:r w:rsidR="00E54FA8">
        <w:rPr>
          <w:rFonts w:ascii="Times New Roman" w:hAnsi="Times New Roman"/>
          <w:sz w:val="24"/>
        </w:rPr>
        <w:t xml:space="preserve">or a fine of $ </w:t>
      </w:r>
      <w:r w:rsidR="00E54FA8">
        <w:rPr>
          <w:rFonts w:ascii="Times New Roman" w:hAnsi="Times New Roman"/>
          <w:sz w:val="24"/>
          <w:u w:val="single"/>
        </w:rPr>
        <w:tab/>
      </w:r>
      <w:r w:rsidR="00E54FA8">
        <w:rPr>
          <w:rFonts w:ascii="Times New Roman" w:hAnsi="Times New Roman"/>
          <w:sz w:val="24"/>
          <w:u w:val="single"/>
        </w:rPr>
        <w:tab/>
      </w:r>
      <w:r w:rsidR="00E54FA8">
        <w:rPr>
          <w:rFonts w:ascii="Times New Roman" w:hAnsi="Times New Roman"/>
          <w:sz w:val="24"/>
          <w:u w:val="single"/>
        </w:rPr>
        <w:tab/>
      </w:r>
      <w:r w:rsidR="00E54FA8">
        <w:rPr>
          <w:rFonts w:ascii="Times New Roman" w:hAnsi="Times New Roman"/>
          <w:sz w:val="24"/>
          <w:u w:val="single"/>
        </w:rPr>
        <w:tab/>
      </w:r>
      <w:r w:rsidR="00E54FA8">
        <w:rPr>
          <w:rFonts w:ascii="Times New Roman" w:hAnsi="Times New Roman"/>
          <w:sz w:val="24"/>
        </w:rPr>
        <w:t xml:space="preserve"> or both.  </w:t>
      </w:r>
      <w:r>
        <w:rPr>
          <w:rFonts w:ascii="Times New Roman" w:hAnsi="Times New Roman"/>
          <w:sz w:val="24"/>
        </w:rPr>
        <w:t>Further, I understand that if I am not a citizen of the United State</w:t>
      </w:r>
      <w:r w:rsidR="00512555">
        <w:rPr>
          <w:rFonts w:ascii="Times New Roman" w:hAnsi="Times New Roman"/>
          <w:sz w:val="24"/>
        </w:rPr>
        <w:t>s</w:t>
      </w:r>
      <w:r>
        <w:rPr>
          <w:rFonts w:ascii="Times New Roman" w:hAnsi="Times New Roman"/>
          <w:sz w:val="24"/>
        </w:rPr>
        <w:t>, my plea of guilty to this crime may result in deportation, exclusion from admission to the United State</w:t>
      </w:r>
      <w:r w:rsidR="00512555">
        <w:rPr>
          <w:rFonts w:ascii="Times New Roman" w:hAnsi="Times New Roman"/>
          <w:sz w:val="24"/>
        </w:rPr>
        <w:t>s</w:t>
      </w:r>
      <w:r>
        <w:rPr>
          <w:rFonts w:ascii="Times New Roman" w:hAnsi="Times New Roman"/>
          <w:sz w:val="24"/>
        </w:rPr>
        <w:t xml:space="preserve"> or denial of naturalization as a United States citizen.</w:t>
      </w:r>
    </w:p>
    <w:p w14:paraId="5153C521" w14:textId="77777777" w:rsidR="00353127" w:rsidRPr="00353127" w:rsidRDefault="00353127">
      <w:pPr>
        <w:pStyle w:val="BodyText"/>
        <w:tabs>
          <w:tab w:val="clear" w:pos="5040"/>
          <w:tab w:val="clear" w:pos="6480"/>
          <w:tab w:val="clear" w:pos="7200"/>
          <w:tab w:val="left" w:pos="540"/>
        </w:tabs>
        <w:ind w:left="540" w:right="-90" w:hanging="540"/>
        <w:jc w:val="both"/>
        <w:rPr>
          <w:rFonts w:ascii="Times New Roman" w:hAnsi="Times New Roman"/>
          <w:sz w:val="12"/>
          <w:szCs w:val="12"/>
        </w:rPr>
      </w:pPr>
    </w:p>
    <w:p w14:paraId="4452134C" w14:textId="6D7E0EC6" w:rsidR="001A24E1" w:rsidRDefault="0081219D" w:rsidP="0072741A">
      <w:pPr>
        <w:pStyle w:val="BodyText"/>
        <w:tabs>
          <w:tab w:val="clear" w:pos="5040"/>
          <w:tab w:val="clear" w:pos="6480"/>
          <w:tab w:val="clear" w:pos="7200"/>
          <w:tab w:val="left" w:pos="540"/>
        </w:tabs>
        <w:ind w:left="540" w:right="-90" w:hanging="540"/>
        <w:jc w:val="both"/>
        <w:rPr>
          <w:ins w:id="0" w:author="Giernoth, Melissa" w:date="2024-11-25T10:13:00Z"/>
          <w:rFonts w:ascii="Times New Roman" w:hAnsi="Times New Roman"/>
          <w:sz w:val="24"/>
        </w:rPr>
      </w:pPr>
      <w:r w:rsidRPr="008A7952">
        <w:rPr>
          <w:rFonts w:ascii="Times New Roman" w:hAnsi="Times New Roman"/>
          <w:sz w:val="24"/>
        </w:rPr>
        <w:tab/>
      </w:r>
      <w:r w:rsidR="0072741A" w:rsidRPr="0072741A">
        <w:rPr>
          <w:rFonts w:ascii="Times New Roman" w:hAnsi="Times New Roman"/>
          <w:sz w:val="24"/>
          <w:lang w:val="ru-RU"/>
        </w:rPr>
        <w:t xml:space="preserve">Я понимаю, что максимально возможным наказанием за любой судебно наказуемый поступок, в совершении которого я признаю себя виновным, является тюремное заключение или штраф в размере или и то, и другое, а максимально возможным наказанием за любое правонарушение с отягчающими обстоятельствами, в </w:t>
      </w:r>
      <w:r w:rsidR="0072741A" w:rsidRPr="0072741A">
        <w:rPr>
          <w:rFonts w:ascii="Times New Roman" w:hAnsi="Times New Roman"/>
          <w:sz w:val="24"/>
          <w:lang w:val="ru-RU"/>
        </w:rPr>
        <w:lastRenderedPageBreak/>
        <w:t xml:space="preserve">совершении которого я признаю себя виновным, является тюремное заключение сроком в 364 дня лишения свободы или штраф в размере $  , или и то, и другое. </w:t>
      </w:r>
    </w:p>
    <w:p w14:paraId="7723AA6F" w14:textId="77777777" w:rsidR="00CE40ED" w:rsidRPr="00CE40ED" w:rsidRDefault="00CE40ED" w:rsidP="0072741A">
      <w:pPr>
        <w:pStyle w:val="BodyText"/>
        <w:tabs>
          <w:tab w:val="clear" w:pos="5040"/>
          <w:tab w:val="clear" w:pos="6480"/>
          <w:tab w:val="clear" w:pos="7200"/>
          <w:tab w:val="left" w:pos="540"/>
        </w:tabs>
        <w:ind w:left="540" w:right="-90" w:hanging="540"/>
        <w:jc w:val="both"/>
        <w:rPr>
          <w:rFonts w:ascii="Times New Roman" w:hAnsi="Times New Roman"/>
          <w:sz w:val="24"/>
        </w:rPr>
      </w:pPr>
    </w:p>
    <w:p w14:paraId="1BBB2C52" w14:textId="77777777" w:rsidR="001A24E1" w:rsidRDefault="001A24E1">
      <w:pPr>
        <w:pStyle w:val="BodyText"/>
        <w:numPr>
          <w:ilvl w:val="0"/>
          <w:numId w:val="18"/>
        </w:numPr>
        <w:tabs>
          <w:tab w:val="clear" w:pos="720"/>
          <w:tab w:val="clear" w:pos="5040"/>
          <w:tab w:val="clear" w:pos="6480"/>
          <w:tab w:val="clear" w:pos="7200"/>
          <w:tab w:val="num" w:pos="540"/>
        </w:tabs>
        <w:ind w:left="540" w:hanging="540"/>
        <w:jc w:val="both"/>
        <w:rPr>
          <w:rFonts w:ascii="Times New Roman" w:hAnsi="Times New Roman"/>
          <w:sz w:val="24"/>
        </w:rPr>
      </w:pPr>
      <w:r>
        <w:rPr>
          <w:rFonts w:ascii="Times New Roman" w:hAnsi="Times New Roman"/>
          <w:sz w:val="24"/>
        </w:rPr>
        <w:t>RIGHT TO AN ATTORNEY.  I understand that I have the right to be represented by an attorney and that an attorney will be appointed to represent me without cost to me if I cannot afford to pay for an attorney.</w:t>
      </w:r>
    </w:p>
    <w:p w14:paraId="769FF3DE" w14:textId="77777777" w:rsidR="00353127" w:rsidRPr="00353127" w:rsidRDefault="00353127" w:rsidP="00353127">
      <w:pPr>
        <w:pStyle w:val="BodyText"/>
        <w:tabs>
          <w:tab w:val="clear" w:pos="5040"/>
          <w:tab w:val="clear" w:pos="6480"/>
          <w:tab w:val="clear" w:pos="7200"/>
        </w:tabs>
        <w:ind w:left="540"/>
        <w:jc w:val="both"/>
        <w:rPr>
          <w:rFonts w:ascii="Times New Roman" w:hAnsi="Times New Roman"/>
          <w:sz w:val="12"/>
          <w:szCs w:val="12"/>
        </w:rPr>
      </w:pPr>
    </w:p>
    <w:p w14:paraId="715B80AF" w14:textId="77777777" w:rsidR="0081219D" w:rsidRDefault="0081219D" w:rsidP="0081219D">
      <w:pPr>
        <w:pStyle w:val="BodyText"/>
        <w:tabs>
          <w:tab w:val="clear" w:pos="5040"/>
          <w:tab w:val="clear" w:pos="6480"/>
          <w:tab w:val="clear" w:pos="7200"/>
        </w:tabs>
        <w:ind w:left="540"/>
        <w:jc w:val="both"/>
        <w:rPr>
          <w:rFonts w:ascii="Times New Roman" w:hAnsi="Times New Roman"/>
          <w:sz w:val="24"/>
          <w:lang w:val="ru-RU"/>
        </w:rPr>
      </w:pPr>
      <w:r w:rsidRPr="0081219D">
        <w:rPr>
          <w:rFonts w:ascii="Times New Roman" w:hAnsi="Times New Roman"/>
          <w:sz w:val="24"/>
          <w:lang w:val="ru-RU"/>
        </w:rPr>
        <w:t>ПРАВО НА УСЛУГИ АДВОКАТА.  Я понимаю, что имею право быть представленным адвокатом и что мне будет назначен бесплатный адвокат, если я не смогу позволить себе оплатить его услуги.</w:t>
      </w:r>
    </w:p>
    <w:p w14:paraId="5E64AF49" w14:textId="77777777" w:rsidR="001A24E1" w:rsidRPr="0081219D" w:rsidRDefault="001A24E1">
      <w:pPr>
        <w:pStyle w:val="BodyText"/>
        <w:tabs>
          <w:tab w:val="clear" w:pos="5040"/>
          <w:tab w:val="clear" w:pos="6480"/>
          <w:tab w:val="clear" w:pos="7200"/>
          <w:tab w:val="num" w:pos="540"/>
        </w:tabs>
        <w:ind w:left="540" w:hanging="540"/>
        <w:jc w:val="both"/>
        <w:rPr>
          <w:rFonts w:ascii="Times New Roman" w:hAnsi="Times New Roman"/>
          <w:sz w:val="24"/>
          <w:lang w:val="ru-RU"/>
        </w:rPr>
      </w:pPr>
    </w:p>
    <w:p w14:paraId="57A56B25" w14:textId="77777777" w:rsidR="001A24E1" w:rsidRDefault="001A24E1" w:rsidP="00353127">
      <w:pPr>
        <w:pStyle w:val="BodyText"/>
        <w:tabs>
          <w:tab w:val="clear" w:pos="5040"/>
          <w:tab w:val="clear" w:pos="6480"/>
          <w:tab w:val="clear" w:pos="7200"/>
          <w:tab w:val="num" w:pos="540"/>
        </w:tabs>
        <w:ind w:left="547" w:hanging="547"/>
        <w:jc w:val="both"/>
        <w:rPr>
          <w:rFonts w:ascii="Times New Roman" w:hAnsi="Times New Roman"/>
          <w:sz w:val="24"/>
        </w:rPr>
      </w:pPr>
      <w:r>
        <w:rPr>
          <w:rFonts w:ascii="Times New Roman" w:hAnsi="Times New Roman"/>
          <w:sz w:val="24"/>
        </w:rPr>
        <w:t>7.</w:t>
      </w:r>
      <w:r>
        <w:rPr>
          <w:rFonts w:ascii="Times New Roman" w:hAnsi="Times New Roman"/>
          <w:sz w:val="24"/>
        </w:rPr>
        <w:tab/>
        <w:t xml:space="preserve">I have fully discussed the charge(s), my constitutional rights, and this petition with my attorney.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000C4C4D" w14:textId="77777777" w:rsidR="001A24E1" w:rsidRDefault="001A24E1" w:rsidP="00353127">
      <w:pPr>
        <w:pStyle w:val="BodyText"/>
        <w:tabs>
          <w:tab w:val="clear" w:pos="5040"/>
          <w:tab w:val="clear" w:pos="6480"/>
          <w:tab w:val="clear" w:pos="7200"/>
          <w:tab w:val="num" w:pos="540"/>
        </w:tabs>
        <w:ind w:left="540" w:hanging="540"/>
        <w:jc w:val="center"/>
        <w:rPr>
          <w:rFonts w:ascii="Times New Roman" w:hAnsi="Times New Roman"/>
          <w:sz w:val="16"/>
        </w:rPr>
      </w:pPr>
      <w:r>
        <w:rPr>
          <w:rFonts w:ascii="Times New Roman" w:hAnsi="Times New Roman"/>
          <w:sz w:val="16"/>
        </w:rPr>
        <w:t>Name</w:t>
      </w:r>
      <w:r w:rsidRPr="008A7952">
        <w:rPr>
          <w:rFonts w:ascii="Times New Roman" w:hAnsi="Times New Roman"/>
          <w:sz w:val="16"/>
          <w:lang w:val="ru-RU"/>
        </w:rPr>
        <w:t xml:space="preserve"> </w:t>
      </w:r>
      <w:r>
        <w:rPr>
          <w:rFonts w:ascii="Times New Roman" w:hAnsi="Times New Roman"/>
          <w:sz w:val="16"/>
        </w:rPr>
        <w:t>of</w:t>
      </w:r>
      <w:r w:rsidRPr="008A7952">
        <w:rPr>
          <w:rFonts w:ascii="Times New Roman" w:hAnsi="Times New Roman"/>
          <w:sz w:val="16"/>
          <w:lang w:val="ru-RU"/>
        </w:rPr>
        <w:t xml:space="preserve"> </w:t>
      </w:r>
      <w:r>
        <w:rPr>
          <w:rFonts w:ascii="Times New Roman" w:hAnsi="Times New Roman"/>
          <w:sz w:val="16"/>
        </w:rPr>
        <w:t>attorney</w:t>
      </w:r>
    </w:p>
    <w:p w14:paraId="72D7E1FD" w14:textId="77777777" w:rsidR="00353127" w:rsidRDefault="00353127" w:rsidP="00353127">
      <w:pPr>
        <w:pStyle w:val="BodyText"/>
        <w:tabs>
          <w:tab w:val="clear" w:pos="5040"/>
          <w:tab w:val="clear" w:pos="6480"/>
          <w:tab w:val="clear" w:pos="7200"/>
          <w:tab w:val="num" w:pos="540"/>
        </w:tabs>
        <w:ind w:left="540" w:hanging="540"/>
        <w:jc w:val="center"/>
        <w:rPr>
          <w:rFonts w:ascii="Times New Roman" w:hAnsi="Times New Roman"/>
          <w:sz w:val="16"/>
          <w:lang w:val="ru-RU"/>
        </w:rPr>
      </w:pPr>
    </w:p>
    <w:p w14:paraId="5F0593B5" w14:textId="77777777" w:rsidR="0081219D" w:rsidRPr="00353127" w:rsidRDefault="0081219D" w:rsidP="0081219D">
      <w:pPr>
        <w:pStyle w:val="BodyText"/>
        <w:tabs>
          <w:tab w:val="clear" w:pos="5040"/>
          <w:tab w:val="clear" w:pos="6480"/>
          <w:tab w:val="clear" w:pos="7200"/>
          <w:tab w:val="num" w:pos="540"/>
        </w:tabs>
        <w:ind w:left="540" w:hanging="540"/>
        <w:rPr>
          <w:rFonts w:ascii="Times New Roman" w:hAnsi="Times New Roman"/>
          <w:sz w:val="24"/>
        </w:rPr>
      </w:pPr>
      <w:r>
        <w:rPr>
          <w:rFonts w:ascii="Times New Roman" w:hAnsi="Times New Roman"/>
          <w:sz w:val="24"/>
          <w:lang w:val="ru-RU"/>
        </w:rPr>
        <w:tab/>
      </w:r>
      <w:r w:rsidRPr="0081219D">
        <w:rPr>
          <w:rFonts w:ascii="Times New Roman" w:hAnsi="Times New Roman"/>
          <w:sz w:val="24"/>
          <w:lang w:val="ru-RU"/>
        </w:rPr>
        <w:t>Я полностью обсудил со своим адвокатом выдвинутые против меня обвинения, мои конституционные права, а также настоящее ходатайство.</w:t>
      </w:r>
      <w:r w:rsidR="00353127" w:rsidRPr="00353127">
        <w:rPr>
          <w:rFonts w:ascii="Times New Roman" w:hAnsi="Times New Roman"/>
          <w:sz w:val="24"/>
          <w:lang w:val="ru-RU"/>
        </w:rPr>
        <w:t xml:space="preserve"> _</w:t>
      </w:r>
      <w:r w:rsidR="00353127">
        <w:rPr>
          <w:rFonts w:ascii="Times New Roman" w:hAnsi="Times New Roman"/>
          <w:sz w:val="24"/>
        </w:rPr>
        <w:t>_______________________</w:t>
      </w:r>
    </w:p>
    <w:p w14:paraId="7400647D" w14:textId="77777777" w:rsidR="0081219D" w:rsidRPr="00D15E9C" w:rsidRDefault="00353127" w:rsidP="0081219D">
      <w:pPr>
        <w:pStyle w:val="BodyText"/>
        <w:tabs>
          <w:tab w:val="clear" w:pos="5040"/>
          <w:tab w:val="clear" w:pos="6480"/>
          <w:tab w:val="clear" w:pos="7200"/>
          <w:tab w:val="num" w:pos="540"/>
        </w:tabs>
        <w:ind w:left="540" w:hanging="540"/>
        <w:jc w:val="center"/>
        <w:rPr>
          <w:rFonts w:ascii="Times New Roman" w:hAnsi="Times New Roman"/>
          <w:sz w:val="16"/>
          <w:lang w:val="ru-RU"/>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81219D" w:rsidRPr="00D15E9C">
        <w:rPr>
          <w:rFonts w:ascii="Times New Roman" w:hAnsi="Times New Roman"/>
          <w:sz w:val="16"/>
          <w:lang w:val="ru-RU"/>
        </w:rPr>
        <w:t>Имя/фамилия адвоката</w:t>
      </w:r>
    </w:p>
    <w:p w14:paraId="4E1BF22A" w14:textId="77777777" w:rsidR="001A24E1" w:rsidRDefault="001A24E1">
      <w:pPr>
        <w:pStyle w:val="BodyText"/>
        <w:tabs>
          <w:tab w:val="clear" w:pos="5040"/>
          <w:tab w:val="clear" w:pos="6480"/>
          <w:tab w:val="clear" w:pos="7200"/>
          <w:tab w:val="num" w:pos="540"/>
        </w:tabs>
        <w:ind w:left="540" w:hanging="540"/>
        <w:jc w:val="both"/>
        <w:rPr>
          <w:rFonts w:ascii="Times New Roman" w:hAnsi="Times New Roman"/>
          <w:sz w:val="24"/>
        </w:rPr>
      </w:pPr>
    </w:p>
    <w:p w14:paraId="21261EAF" w14:textId="77777777" w:rsidR="00353127" w:rsidRPr="008A7952" w:rsidRDefault="00353127">
      <w:pPr>
        <w:pStyle w:val="BodyText"/>
        <w:tabs>
          <w:tab w:val="clear" w:pos="5040"/>
          <w:tab w:val="clear" w:pos="6480"/>
          <w:tab w:val="clear" w:pos="7200"/>
          <w:tab w:val="num" w:pos="540"/>
        </w:tabs>
        <w:ind w:left="540" w:hanging="540"/>
        <w:jc w:val="both"/>
        <w:rPr>
          <w:rFonts w:ascii="Times New Roman" w:hAnsi="Times New Roman"/>
          <w:sz w:val="24"/>
        </w:rPr>
      </w:pPr>
    </w:p>
    <w:p w14:paraId="4E73E8DB" w14:textId="77777777" w:rsidR="001A24E1" w:rsidRPr="008A7952" w:rsidRDefault="001A24E1" w:rsidP="00DD269E">
      <w:pPr>
        <w:pStyle w:val="BodyText"/>
        <w:tabs>
          <w:tab w:val="clear" w:pos="5040"/>
          <w:tab w:val="clear" w:pos="6480"/>
          <w:tab w:val="clear" w:pos="7200"/>
        </w:tabs>
        <w:ind w:left="4320" w:hanging="4320"/>
        <w:jc w:val="center"/>
        <w:rPr>
          <w:rFonts w:ascii="Times New Roman" w:hAnsi="Times New Roman"/>
          <w:b/>
          <w:sz w:val="24"/>
        </w:rPr>
      </w:pPr>
      <w:r>
        <w:rPr>
          <w:rFonts w:ascii="Times New Roman" w:hAnsi="Times New Roman"/>
          <w:b/>
          <w:sz w:val="24"/>
        </w:rPr>
        <w:t>OR</w:t>
      </w:r>
    </w:p>
    <w:p w14:paraId="4FB8E5C3" w14:textId="77777777" w:rsidR="0081219D" w:rsidRDefault="0081219D" w:rsidP="00DD269E">
      <w:pPr>
        <w:pStyle w:val="BodyText"/>
        <w:tabs>
          <w:tab w:val="clear" w:pos="5040"/>
          <w:tab w:val="clear" w:pos="6480"/>
          <w:tab w:val="clear" w:pos="7200"/>
        </w:tabs>
        <w:ind w:left="4320" w:hanging="4320"/>
        <w:jc w:val="center"/>
        <w:rPr>
          <w:rFonts w:ascii="Times New Roman" w:hAnsi="Times New Roman"/>
          <w:b/>
          <w:sz w:val="24"/>
        </w:rPr>
      </w:pPr>
      <w:r>
        <w:rPr>
          <w:rFonts w:ascii="Times New Roman" w:hAnsi="Times New Roman"/>
          <w:b/>
          <w:sz w:val="24"/>
          <w:lang w:val="ru-RU"/>
        </w:rPr>
        <w:t>ИЛИ</w:t>
      </w:r>
    </w:p>
    <w:p w14:paraId="03533945" w14:textId="77777777" w:rsidR="00353127" w:rsidRPr="00353127" w:rsidRDefault="00353127" w:rsidP="00DD269E">
      <w:pPr>
        <w:pStyle w:val="BodyText"/>
        <w:tabs>
          <w:tab w:val="clear" w:pos="5040"/>
          <w:tab w:val="clear" w:pos="6480"/>
          <w:tab w:val="clear" w:pos="7200"/>
        </w:tabs>
        <w:ind w:left="4320" w:hanging="4320"/>
        <w:jc w:val="center"/>
        <w:rPr>
          <w:rFonts w:ascii="Times New Roman" w:hAnsi="Times New Roman"/>
          <w:b/>
          <w:sz w:val="24"/>
        </w:rPr>
      </w:pPr>
    </w:p>
    <w:p w14:paraId="2AC8ADDC" w14:textId="77777777" w:rsidR="00DD269E" w:rsidRDefault="00DD269E">
      <w:pPr>
        <w:pStyle w:val="BodyText"/>
        <w:tabs>
          <w:tab w:val="clear" w:pos="5040"/>
          <w:tab w:val="clear" w:pos="6480"/>
          <w:tab w:val="clear" w:pos="7200"/>
        </w:tabs>
        <w:ind w:left="4320" w:firstLine="720"/>
        <w:jc w:val="both"/>
        <w:rPr>
          <w:rFonts w:ascii="Times New Roman" w:hAnsi="Times New Roman"/>
          <w:b/>
          <w:sz w:val="24"/>
        </w:rPr>
      </w:pPr>
    </w:p>
    <w:p w14:paraId="6FC2A7B0"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7a.</w:t>
      </w:r>
      <w:r>
        <w:rPr>
          <w:rFonts w:ascii="Times New Roman" w:hAnsi="Times New Roman"/>
          <w:sz w:val="24"/>
        </w:rPr>
        <w:tab/>
        <w:t>WAIVER OF ATTORNEY.  I give up my right to be represented by an attorney and any right I might have to request that an attorney be appointed to represent me.</w:t>
      </w:r>
    </w:p>
    <w:p w14:paraId="19A808D2" w14:textId="77777777" w:rsidR="00353127" w:rsidRPr="00353127" w:rsidRDefault="00353127">
      <w:pPr>
        <w:pStyle w:val="BodyText"/>
        <w:tabs>
          <w:tab w:val="clear" w:pos="5040"/>
          <w:tab w:val="clear" w:pos="6480"/>
          <w:tab w:val="clear" w:pos="7200"/>
          <w:tab w:val="left" w:pos="540"/>
        </w:tabs>
        <w:ind w:left="540" w:hanging="540"/>
        <w:jc w:val="both"/>
        <w:rPr>
          <w:rFonts w:ascii="Times New Roman" w:hAnsi="Times New Roman"/>
          <w:sz w:val="12"/>
          <w:szCs w:val="12"/>
        </w:rPr>
      </w:pPr>
    </w:p>
    <w:p w14:paraId="5E6719C2" w14:textId="77777777" w:rsidR="0081219D" w:rsidRPr="0081219D" w:rsidRDefault="0081219D" w:rsidP="0081219D">
      <w:pPr>
        <w:pStyle w:val="BodyText"/>
        <w:tabs>
          <w:tab w:val="clear" w:pos="5040"/>
          <w:tab w:val="clear" w:pos="6480"/>
          <w:tab w:val="clear" w:pos="7200"/>
          <w:tab w:val="left" w:pos="540"/>
        </w:tabs>
        <w:ind w:left="540" w:hanging="540"/>
        <w:jc w:val="both"/>
        <w:rPr>
          <w:rFonts w:ascii="Times New Roman" w:hAnsi="Times New Roman"/>
          <w:sz w:val="24"/>
          <w:lang w:val="ru-RU"/>
        </w:rPr>
      </w:pPr>
      <w:r w:rsidRPr="008A7952">
        <w:rPr>
          <w:rFonts w:ascii="Times New Roman" w:hAnsi="Times New Roman"/>
          <w:sz w:val="24"/>
        </w:rPr>
        <w:tab/>
      </w:r>
      <w:r w:rsidRPr="0081219D">
        <w:rPr>
          <w:rFonts w:ascii="Times New Roman" w:hAnsi="Times New Roman"/>
          <w:sz w:val="24"/>
          <w:lang w:val="ru-RU"/>
        </w:rPr>
        <w:t>ОТКАЗ ОТ УСЛУГ АДВОКАТА.  Я отказываюсь от права на предоставление мне услуг адвоката и любого возможного права потребовать назначения для меня адвоката для того, чтобы представлять меня в суде.</w:t>
      </w:r>
    </w:p>
    <w:p w14:paraId="34540D88" w14:textId="77777777" w:rsidR="001A24E1" w:rsidRPr="0081219D" w:rsidRDefault="001A24E1">
      <w:pPr>
        <w:pStyle w:val="BodyText"/>
        <w:tabs>
          <w:tab w:val="clear" w:pos="5040"/>
          <w:tab w:val="clear" w:pos="6480"/>
          <w:tab w:val="clear" w:pos="7200"/>
          <w:tab w:val="left" w:pos="540"/>
        </w:tabs>
        <w:ind w:left="540" w:hanging="540"/>
        <w:jc w:val="both"/>
        <w:rPr>
          <w:rFonts w:ascii="Times New Roman" w:hAnsi="Times New Roman"/>
          <w:sz w:val="24"/>
          <w:lang w:val="ru-RU"/>
        </w:rPr>
      </w:pPr>
    </w:p>
    <w:p w14:paraId="1797DD05"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8.</w:t>
      </w:r>
      <w:r>
        <w:rPr>
          <w:rFonts w:ascii="Times New Roman" w:hAnsi="Times New Roman"/>
          <w:sz w:val="24"/>
        </w:rPr>
        <w:tab/>
        <w:t>I understand that I also have the following constitutional rights which I knowingly and voluntarily give up:</w:t>
      </w:r>
    </w:p>
    <w:p w14:paraId="3806CEA6" w14:textId="77777777" w:rsidR="00353127" w:rsidRPr="00353127" w:rsidRDefault="00353127">
      <w:pPr>
        <w:pStyle w:val="BodyText"/>
        <w:tabs>
          <w:tab w:val="clear" w:pos="5040"/>
          <w:tab w:val="clear" w:pos="6480"/>
          <w:tab w:val="clear" w:pos="7200"/>
          <w:tab w:val="left" w:pos="540"/>
        </w:tabs>
        <w:ind w:left="540" w:hanging="540"/>
        <w:jc w:val="both"/>
        <w:rPr>
          <w:rFonts w:ascii="Times New Roman" w:hAnsi="Times New Roman"/>
          <w:sz w:val="12"/>
          <w:szCs w:val="12"/>
        </w:rPr>
      </w:pPr>
    </w:p>
    <w:p w14:paraId="78329B3B" w14:textId="77777777" w:rsidR="0081219D" w:rsidRPr="0081219D" w:rsidRDefault="0081219D">
      <w:pPr>
        <w:pStyle w:val="BodyText"/>
        <w:tabs>
          <w:tab w:val="clear" w:pos="5040"/>
          <w:tab w:val="clear" w:pos="6480"/>
          <w:tab w:val="clear" w:pos="7200"/>
          <w:tab w:val="left" w:pos="540"/>
        </w:tabs>
        <w:ind w:left="540" w:hanging="540"/>
        <w:jc w:val="both"/>
        <w:rPr>
          <w:rFonts w:ascii="Times New Roman" w:hAnsi="Times New Roman"/>
          <w:sz w:val="24"/>
          <w:lang w:val="ru-RU"/>
        </w:rPr>
      </w:pPr>
      <w:r w:rsidRPr="008A7952">
        <w:rPr>
          <w:rFonts w:ascii="Times New Roman" w:hAnsi="Times New Roman"/>
          <w:sz w:val="24"/>
        </w:rPr>
        <w:tab/>
      </w:r>
      <w:r w:rsidRPr="0081219D">
        <w:rPr>
          <w:rFonts w:ascii="Times New Roman" w:hAnsi="Times New Roman"/>
          <w:sz w:val="24"/>
          <w:lang w:val="ru-RU"/>
        </w:rPr>
        <w:t xml:space="preserve">Я понимаю, что у меня </w:t>
      </w:r>
      <w:r w:rsidR="008A7952" w:rsidRPr="0081219D">
        <w:rPr>
          <w:rFonts w:ascii="Times New Roman" w:hAnsi="Times New Roman"/>
          <w:sz w:val="24"/>
          <w:lang w:val="ru-RU"/>
        </w:rPr>
        <w:t xml:space="preserve">также </w:t>
      </w:r>
      <w:r w:rsidRPr="0081219D">
        <w:rPr>
          <w:rFonts w:ascii="Times New Roman" w:hAnsi="Times New Roman"/>
          <w:sz w:val="24"/>
          <w:lang w:val="ru-RU"/>
        </w:rPr>
        <w:t>есть следующие конституционные права, от которых я сознательно и добровольно отказываюсь:</w:t>
      </w:r>
    </w:p>
    <w:p w14:paraId="487A19F9" w14:textId="77777777" w:rsidR="001A24E1" w:rsidRDefault="001A24E1">
      <w:pPr>
        <w:pStyle w:val="BodyText"/>
        <w:numPr>
          <w:ilvl w:val="0"/>
          <w:numId w:val="19"/>
        </w:numPr>
        <w:tabs>
          <w:tab w:val="clear" w:pos="5040"/>
          <w:tab w:val="clear" w:pos="6480"/>
          <w:tab w:val="clear" w:pos="7200"/>
          <w:tab w:val="left" w:pos="540"/>
        </w:tabs>
        <w:jc w:val="both"/>
        <w:rPr>
          <w:rFonts w:ascii="Times New Roman" w:hAnsi="Times New Roman"/>
          <w:sz w:val="24"/>
        </w:rPr>
      </w:pPr>
      <w:r>
        <w:rPr>
          <w:rFonts w:ascii="Times New Roman" w:hAnsi="Times New Roman"/>
          <w:sz w:val="24"/>
        </w:rPr>
        <w:t>The right to a trial to the court or to a jury in which I am presumed innocent until proven guilty beyond a reasonable doubt and in which all jurors in a jury trial must agree I am guilty before the jury could find me guilty.</w:t>
      </w:r>
    </w:p>
    <w:p w14:paraId="0F4342E5" w14:textId="77777777" w:rsidR="00353127" w:rsidRPr="00353127" w:rsidRDefault="00353127" w:rsidP="00353127">
      <w:pPr>
        <w:pStyle w:val="BodyText"/>
        <w:tabs>
          <w:tab w:val="clear" w:pos="5040"/>
          <w:tab w:val="clear" w:pos="6480"/>
          <w:tab w:val="clear" w:pos="7200"/>
          <w:tab w:val="left" w:pos="540"/>
        </w:tabs>
        <w:ind w:left="900"/>
        <w:jc w:val="both"/>
        <w:rPr>
          <w:rFonts w:ascii="Times New Roman" w:hAnsi="Times New Roman"/>
          <w:sz w:val="12"/>
          <w:szCs w:val="12"/>
        </w:rPr>
      </w:pPr>
    </w:p>
    <w:p w14:paraId="226A1213" w14:textId="77777777" w:rsidR="0081219D" w:rsidRPr="0081219D" w:rsidRDefault="0081219D" w:rsidP="0081219D">
      <w:pPr>
        <w:pStyle w:val="BodyText"/>
        <w:tabs>
          <w:tab w:val="clear" w:pos="5040"/>
          <w:tab w:val="clear" w:pos="6480"/>
          <w:tab w:val="clear" w:pos="7200"/>
          <w:tab w:val="left" w:pos="540"/>
        </w:tabs>
        <w:ind w:left="900"/>
        <w:jc w:val="both"/>
        <w:rPr>
          <w:rFonts w:ascii="Times New Roman" w:hAnsi="Times New Roman"/>
          <w:sz w:val="24"/>
          <w:lang w:val="ru-RU"/>
        </w:rPr>
      </w:pPr>
      <w:r w:rsidRPr="0081219D">
        <w:rPr>
          <w:rFonts w:ascii="Times New Roman" w:hAnsi="Times New Roman"/>
          <w:sz w:val="24"/>
          <w:lang w:val="ru-RU"/>
        </w:rPr>
        <w:t>Право на судебное разбирательство в суде или на услуги присяжных, которые не должны считать меня виновным до тех пор, пока моя вина не будет доказана вне обоснованных сомнений, а присяжные заседатели не смогут объявить суду о моей виновности до тех пор, пока моя вина не будет признана единогласно всеми присяжными.</w:t>
      </w:r>
    </w:p>
    <w:p w14:paraId="5A44364C" w14:textId="77777777" w:rsidR="001A24E1" w:rsidRDefault="001A24E1">
      <w:pPr>
        <w:pStyle w:val="BodyText"/>
        <w:numPr>
          <w:ilvl w:val="0"/>
          <w:numId w:val="19"/>
        </w:numPr>
        <w:tabs>
          <w:tab w:val="clear" w:pos="5040"/>
          <w:tab w:val="clear" w:pos="6480"/>
          <w:tab w:val="clear" w:pos="7200"/>
          <w:tab w:val="left" w:pos="540"/>
        </w:tabs>
        <w:jc w:val="both"/>
        <w:rPr>
          <w:rFonts w:ascii="Times New Roman" w:hAnsi="Times New Roman"/>
          <w:sz w:val="24"/>
        </w:rPr>
      </w:pPr>
      <w:r>
        <w:rPr>
          <w:rFonts w:ascii="Times New Roman" w:hAnsi="Times New Roman"/>
          <w:sz w:val="24"/>
        </w:rPr>
        <w:t>The right to confront and cross-examine all witnesses against me.</w:t>
      </w:r>
    </w:p>
    <w:p w14:paraId="05E3E1D2" w14:textId="77777777" w:rsidR="00353127" w:rsidRPr="00353127" w:rsidRDefault="00353127" w:rsidP="00353127">
      <w:pPr>
        <w:pStyle w:val="BodyText"/>
        <w:tabs>
          <w:tab w:val="clear" w:pos="5040"/>
          <w:tab w:val="clear" w:pos="6480"/>
          <w:tab w:val="clear" w:pos="7200"/>
          <w:tab w:val="left" w:pos="540"/>
        </w:tabs>
        <w:ind w:left="900"/>
        <w:jc w:val="both"/>
        <w:rPr>
          <w:rFonts w:ascii="Times New Roman" w:hAnsi="Times New Roman"/>
          <w:sz w:val="12"/>
          <w:szCs w:val="12"/>
        </w:rPr>
      </w:pPr>
    </w:p>
    <w:p w14:paraId="125AF176" w14:textId="77777777" w:rsidR="0081219D" w:rsidRPr="0081219D" w:rsidRDefault="0081219D" w:rsidP="0081219D">
      <w:pPr>
        <w:pStyle w:val="BodyText"/>
        <w:tabs>
          <w:tab w:val="clear" w:pos="5040"/>
          <w:tab w:val="clear" w:pos="6480"/>
          <w:tab w:val="clear" w:pos="7200"/>
          <w:tab w:val="left" w:pos="540"/>
        </w:tabs>
        <w:ind w:left="900"/>
        <w:jc w:val="both"/>
        <w:rPr>
          <w:rFonts w:ascii="Times New Roman" w:hAnsi="Times New Roman"/>
          <w:sz w:val="24"/>
          <w:lang w:val="ru-RU"/>
        </w:rPr>
      </w:pPr>
      <w:r w:rsidRPr="0081219D">
        <w:rPr>
          <w:rFonts w:ascii="Times New Roman" w:hAnsi="Times New Roman"/>
          <w:sz w:val="24"/>
          <w:lang w:val="ru-RU"/>
        </w:rPr>
        <w:t>Право на проведение очной ставки и перекрестного допроса всех свидетелей, дающих против меня показания.</w:t>
      </w:r>
    </w:p>
    <w:p w14:paraId="45EDE9E0" w14:textId="77777777" w:rsidR="001A24E1" w:rsidRDefault="001A24E1">
      <w:pPr>
        <w:pStyle w:val="BodyText"/>
        <w:numPr>
          <w:ilvl w:val="0"/>
          <w:numId w:val="19"/>
        </w:numPr>
        <w:tabs>
          <w:tab w:val="clear" w:pos="5040"/>
          <w:tab w:val="clear" w:pos="6480"/>
          <w:tab w:val="clear" w:pos="7200"/>
          <w:tab w:val="left" w:pos="540"/>
        </w:tabs>
        <w:jc w:val="both"/>
        <w:rPr>
          <w:rFonts w:ascii="Times New Roman" w:hAnsi="Times New Roman"/>
          <w:sz w:val="24"/>
        </w:rPr>
      </w:pPr>
      <w:r>
        <w:rPr>
          <w:rFonts w:ascii="Times New Roman" w:hAnsi="Times New Roman"/>
          <w:sz w:val="24"/>
        </w:rPr>
        <w:t>The right to remain silent or to testify for myself.</w:t>
      </w:r>
    </w:p>
    <w:p w14:paraId="5331FE15" w14:textId="77777777" w:rsidR="00353127" w:rsidRPr="00353127" w:rsidRDefault="00353127" w:rsidP="00353127">
      <w:pPr>
        <w:pStyle w:val="BodyText"/>
        <w:tabs>
          <w:tab w:val="clear" w:pos="5040"/>
          <w:tab w:val="clear" w:pos="6480"/>
          <w:tab w:val="clear" w:pos="7200"/>
          <w:tab w:val="left" w:pos="540"/>
        </w:tabs>
        <w:ind w:left="900"/>
        <w:jc w:val="both"/>
        <w:rPr>
          <w:rFonts w:ascii="Times New Roman" w:hAnsi="Times New Roman"/>
          <w:sz w:val="12"/>
          <w:szCs w:val="12"/>
        </w:rPr>
      </w:pPr>
    </w:p>
    <w:p w14:paraId="3FED3EF3" w14:textId="77777777" w:rsidR="00EA3F2A" w:rsidRPr="00EA3F2A" w:rsidRDefault="00EA3F2A" w:rsidP="00EA3F2A">
      <w:pPr>
        <w:pStyle w:val="BodyText"/>
        <w:tabs>
          <w:tab w:val="clear" w:pos="5040"/>
          <w:tab w:val="clear" w:pos="6480"/>
          <w:tab w:val="clear" w:pos="7200"/>
          <w:tab w:val="left" w:pos="540"/>
        </w:tabs>
        <w:ind w:left="900"/>
        <w:jc w:val="both"/>
        <w:rPr>
          <w:rFonts w:ascii="Times New Roman" w:hAnsi="Times New Roman"/>
          <w:sz w:val="24"/>
          <w:lang w:val="ru-RU"/>
        </w:rPr>
      </w:pPr>
      <w:r w:rsidRPr="00EA3F2A">
        <w:rPr>
          <w:rFonts w:ascii="Times New Roman" w:hAnsi="Times New Roman"/>
          <w:sz w:val="24"/>
          <w:lang w:val="ru-RU"/>
        </w:rPr>
        <w:t>Право воздержаться от показаний или давать показания за самого себя.</w:t>
      </w:r>
    </w:p>
    <w:p w14:paraId="0B94C985" w14:textId="77777777" w:rsidR="001A24E1" w:rsidRDefault="001A24E1">
      <w:pPr>
        <w:pStyle w:val="BodyText"/>
        <w:numPr>
          <w:ilvl w:val="0"/>
          <w:numId w:val="19"/>
        </w:numPr>
        <w:tabs>
          <w:tab w:val="clear" w:pos="5040"/>
          <w:tab w:val="clear" w:pos="6480"/>
          <w:tab w:val="clear" w:pos="7200"/>
          <w:tab w:val="left" w:pos="540"/>
        </w:tabs>
        <w:jc w:val="both"/>
        <w:rPr>
          <w:rFonts w:ascii="Times New Roman" w:hAnsi="Times New Roman"/>
          <w:sz w:val="24"/>
        </w:rPr>
      </w:pPr>
      <w:r>
        <w:rPr>
          <w:rFonts w:ascii="Times New Roman" w:hAnsi="Times New Roman"/>
          <w:sz w:val="24"/>
        </w:rPr>
        <w:t>The right to subpoena and present witnesses to testify for me in my defense.</w:t>
      </w:r>
    </w:p>
    <w:p w14:paraId="6603B39A" w14:textId="77777777" w:rsidR="00353127" w:rsidRPr="00353127" w:rsidRDefault="00353127" w:rsidP="00353127">
      <w:pPr>
        <w:pStyle w:val="BodyText"/>
        <w:tabs>
          <w:tab w:val="clear" w:pos="5040"/>
          <w:tab w:val="clear" w:pos="6480"/>
          <w:tab w:val="clear" w:pos="7200"/>
          <w:tab w:val="left" w:pos="540"/>
        </w:tabs>
        <w:ind w:left="900"/>
        <w:jc w:val="both"/>
        <w:rPr>
          <w:rFonts w:ascii="Times New Roman" w:hAnsi="Times New Roman"/>
          <w:sz w:val="12"/>
          <w:szCs w:val="12"/>
        </w:rPr>
      </w:pPr>
    </w:p>
    <w:p w14:paraId="370E154E" w14:textId="77777777" w:rsidR="00EA3F2A" w:rsidRPr="00EA3F2A" w:rsidRDefault="00EA3F2A" w:rsidP="00EA3F2A">
      <w:pPr>
        <w:pStyle w:val="BodyText"/>
        <w:tabs>
          <w:tab w:val="clear" w:pos="5040"/>
          <w:tab w:val="clear" w:pos="6480"/>
          <w:tab w:val="clear" w:pos="7200"/>
          <w:tab w:val="left" w:pos="540"/>
        </w:tabs>
        <w:ind w:left="900"/>
        <w:jc w:val="both"/>
        <w:rPr>
          <w:rFonts w:ascii="Times New Roman" w:hAnsi="Times New Roman"/>
          <w:sz w:val="24"/>
          <w:lang w:val="ru-RU"/>
        </w:rPr>
      </w:pPr>
      <w:r w:rsidRPr="00EA3F2A">
        <w:rPr>
          <w:rFonts w:ascii="Times New Roman" w:hAnsi="Times New Roman"/>
          <w:sz w:val="24"/>
          <w:lang w:val="ru-RU"/>
        </w:rPr>
        <w:t>Право вызывать в суд и представлять свидетелей для дачи показаний от моего имени в мою защиту.</w:t>
      </w:r>
    </w:p>
    <w:p w14:paraId="32541C91" w14:textId="77777777" w:rsidR="001A24E1" w:rsidRDefault="001A24E1">
      <w:pPr>
        <w:pStyle w:val="BodyText"/>
        <w:numPr>
          <w:ilvl w:val="0"/>
          <w:numId w:val="19"/>
        </w:numPr>
        <w:tabs>
          <w:tab w:val="clear" w:pos="5040"/>
          <w:tab w:val="clear" w:pos="6480"/>
          <w:tab w:val="clear" w:pos="7200"/>
          <w:tab w:val="left" w:pos="540"/>
        </w:tabs>
        <w:jc w:val="both"/>
        <w:rPr>
          <w:rFonts w:ascii="Times New Roman" w:hAnsi="Times New Roman"/>
          <w:sz w:val="24"/>
        </w:rPr>
      </w:pPr>
      <w:r>
        <w:rPr>
          <w:rFonts w:ascii="Times New Roman" w:hAnsi="Times New Roman"/>
          <w:sz w:val="24"/>
        </w:rPr>
        <w:t>The right to a pretrial hearing to contest the admissibility at trial of any confessions or admissions or of any evidence obtained from a search and seizure.</w:t>
      </w:r>
    </w:p>
    <w:p w14:paraId="5FD8A83D" w14:textId="77777777" w:rsidR="00353127" w:rsidRPr="00353127" w:rsidRDefault="00353127" w:rsidP="00353127">
      <w:pPr>
        <w:pStyle w:val="BodyText"/>
        <w:tabs>
          <w:tab w:val="clear" w:pos="5040"/>
          <w:tab w:val="clear" w:pos="6480"/>
          <w:tab w:val="clear" w:pos="7200"/>
          <w:tab w:val="left" w:pos="540"/>
        </w:tabs>
        <w:ind w:left="900"/>
        <w:jc w:val="both"/>
        <w:rPr>
          <w:rFonts w:ascii="Times New Roman" w:hAnsi="Times New Roman"/>
          <w:sz w:val="12"/>
          <w:szCs w:val="12"/>
        </w:rPr>
      </w:pPr>
    </w:p>
    <w:p w14:paraId="15BB0388" w14:textId="77777777" w:rsidR="00EA3F2A" w:rsidRPr="00EA3F2A" w:rsidRDefault="00EA3F2A" w:rsidP="00EA3F2A">
      <w:pPr>
        <w:pStyle w:val="BodyText"/>
        <w:tabs>
          <w:tab w:val="clear" w:pos="5040"/>
          <w:tab w:val="clear" w:pos="6480"/>
          <w:tab w:val="clear" w:pos="7200"/>
          <w:tab w:val="left" w:pos="540"/>
        </w:tabs>
        <w:ind w:left="900"/>
        <w:jc w:val="both"/>
        <w:rPr>
          <w:rFonts w:ascii="Times New Roman" w:hAnsi="Times New Roman"/>
          <w:sz w:val="24"/>
          <w:lang w:val="ru-RU"/>
        </w:rPr>
      </w:pPr>
      <w:r w:rsidRPr="00EA3F2A">
        <w:rPr>
          <w:rFonts w:ascii="Times New Roman" w:hAnsi="Times New Roman"/>
          <w:sz w:val="24"/>
          <w:lang w:val="ru-RU"/>
        </w:rPr>
        <w:t>Право на предварительное слушание, чтобы оспорить в ходе судебного процесса приемлемость любых признаний или допустимости каких-либо доказательств, полученных в результате обыска и изъятия.</w:t>
      </w:r>
    </w:p>
    <w:p w14:paraId="428323F1" w14:textId="77777777" w:rsidR="001A24E1" w:rsidRPr="00EA3F2A" w:rsidRDefault="001A24E1">
      <w:pPr>
        <w:pStyle w:val="BodyText"/>
        <w:tabs>
          <w:tab w:val="clear" w:pos="5040"/>
          <w:tab w:val="clear" w:pos="6480"/>
          <w:tab w:val="clear" w:pos="7200"/>
          <w:tab w:val="left" w:pos="540"/>
        </w:tabs>
        <w:jc w:val="both"/>
        <w:rPr>
          <w:rFonts w:ascii="Times New Roman" w:hAnsi="Times New Roman"/>
          <w:sz w:val="24"/>
          <w:lang w:val="ru-RU"/>
        </w:rPr>
      </w:pPr>
    </w:p>
    <w:p w14:paraId="3C069C7C"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9.</w:t>
      </w:r>
      <w:r>
        <w:rPr>
          <w:rFonts w:ascii="Times New Roman" w:hAnsi="Times New Roman"/>
          <w:sz w:val="24"/>
        </w:rPr>
        <w:tab/>
        <w:t>I am entering my plea of guilty freely and voluntarily and without any promises except as indicated in number 10 below.</w:t>
      </w:r>
    </w:p>
    <w:p w14:paraId="64AE02E8" w14:textId="77777777" w:rsidR="00353127" w:rsidRPr="00353127" w:rsidRDefault="00353127">
      <w:pPr>
        <w:pStyle w:val="BodyText"/>
        <w:tabs>
          <w:tab w:val="clear" w:pos="5040"/>
          <w:tab w:val="clear" w:pos="6480"/>
          <w:tab w:val="clear" w:pos="7200"/>
          <w:tab w:val="left" w:pos="540"/>
        </w:tabs>
        <w:ind w:left="540" w:hanging="540"/>
        <w:jc w:val="both"/>
        <w:rPr>
          <w:rFonts w:ascii="Times New Roman" w:hAnsi="Times New Roman"/>
          <w:sz w:val="12"/>
          <w:szCs w:val="12"/>
        </w:rPr>
      </w:pPr>
    </w:p>
    <w:p w14:paraId="02B27186" w14:textId="77777777" w:rsidR="003712D7" w:rsidRPr="003712D7" w:rsidRDefault="003712D7" w:rsidP="003712D7">
      <w:pPr>
        <w:pStyle w:val="BodyText"/>
        <w:tabs>
          <w:tab w:val="clear" w:pos="5040"/>
          <w:tab w:val="clear" w:pos="6480"/>
          <w:tab w:val="clear" w:pos="7200"/>
          <w:tab w:val="left" w:pos="540"/>
        </w:tabs>
        <w:ind w:left="540"/>
        <w:jc w:val="both"/>
        <w:rPr>
          <w:rFonts w:ascii="Times New Roman" w:hAnsi="Times New Roman"/>
          <w:sz w:val="24"/>
          <w:lang w:val="ru-RU"/>
        </w:rPr>
      </w:pPr>
      <w:r w:rsidRPr="003712D7">
        <w:rPr>
          <w:rFonts w:ascii="Times New Roman" w:hAnsi="Times New Roman"/>
          <w:sz w:val="24"/>
          <w:lang w:val="ru-RU"/>
        </w:rPr>
        <w:t>Я подаю свое ходатайство о признании себя виновным добровольно и без каких-либо обещаний, за исключением пункта 10 ниже.</w:t>
      </w:r>
    </w:p>
    <w:p w14:paraId="12B9E318" w14:textId="77777777" w:rsidR="001A24E1" w:rsidRPr="003712D7" w:rsidRDefault="001A24E1">
      <w:pPr>
        <w:pStyle w:val="BodyText"/>
        <w:tabs>
          <w:tab w:val="clear" w:pos="5040"/>
          <w:tab w:val="clear" w:pos="6480"/>
          <w:tab w:val="clear" w:pos="7200"/>
          <w:tab w:val="left" w:pos="540"/>
        </w:tabs>
        <w:ind w:left="540" w:hanging="540"/>
        <w:jc w:val="both"/>
        <w:rPr>
          <w:rFonts w:ascii="Times New Roman" w:hAnsi="Times New Roman"/>
          <w:sz w:val="24"/>
          <w:lang w:val="ru-RU"/>
        </w:rPr>
      </w:pPr>
    </w:p>
    <w:p w14:paraId="0049D928"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10.</w:t>
      </w:r>
      <w:r>
        <w:rPr>
          <w:rFonts w:ascii="Times New Roman" w:hAnsi="Times New Roman"/>
          <w:sz w:val="24"/>
        </w:rPr>
        <w:tab/>
        <w:t xml:space="preserve">I am entering my plea of guilty based on the following plea agreement with the prosecutor: (if none, so state)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2C1C77F3"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5B326365" w14:textId="77777777" w:rsidR="001A24E1" w:rsidRPr="008A7952" w:rsidRDefault="001A24E1">
      <w:pPr>
        <w:pStyle w:val="BodyText"/>
        <w:tabs>
          <w:tab w:val="clear" w:pos="5040"/>
          <w:tab w:val="clear" w:pos="6480"/>
          <w:tab w:val="clear" w:pos="7200"/>
          <w:tab w:val="left" w:pos="540"/>
        </w:tabs>
        <w:ind w:left="540" w:hanging="540"/>
        <w:jc w:val="both"/>
        <w:rPr>
          <w:rFonts w:ascii="Times New Roman" w:hAnsi="Times New Roman"/>
          <w:sz w:val="24"/>
          <w:u w:val="single"/>
        </w:rPr>
      </w:pPr>
      <w:r>
        <w:rPr>
          <w:rFonts w:ascii="Times New Roman" w:hAnsi="Times New Roman"/>
          <w:sz w:val="24"/>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371BF1CF" w14:textId="77777777" w:rsidR="00353127" w:rsidRPr="00353127" w:rsidRDefault="003712D7">
      <w:pPr>
        <w:pStyle w:val="BodyText"/>
        <w:tabs>
          <w:tab w:val="clear" w:pos="5040"/>
          <w:tab w:val="clear" w:pos="6480"/>
          <w:tab w:val="clear" w:pos="7200"/>
          <w:tab w:val="left" w:pos="540"/>
        </w:tabs>
        <w:ind w:left="540" w:hanging="540"/>
        <w:jc w:val="both"/>
        <w:rPr>
          <w:rFonts w:ascii="Times New Roman" w:hAnsi="Times New Roman"/>
          <w:sz w:val="12"/>
          <w:szCs w:val="12"/>
        </w:rPr>
      </w:pPr>
      <w:r w:rsidRPr="008A7952">
        <w:rPr>
          <w:rFonts w:ascii="Times New Roman" w:hAnsi="Times New Roman"/>
          <w:sz w:val="24"/>
        </w:rPr>
        <w:tab/>
      </w:r>
    </w:p>
    <w:p w14:paraId="46185D0D" w14:textId="77777777" w:rsidR="003712D7" w:rsidRDefault="00353127">
      <w:pPr>
        <w:pStyle w:val="BodyText"/>
        <w:tabs>
          <w:tab w:val="clear" w:pos="5040"/>
          <w:tab w:val="clear" w:pos="6480"/>
          <w:tab w:val="clear" w:pos="7200"/>
          <w:tab w:val="left" w:pos="540"/>
        </w:tabs>
        <w:ind w:left="540" w:hanging="540"/>
        <w:jc w:val="both"/>
        <w:rPr>
          <w:rFonts w:ascii="Times New Roman" w:hAnsi="Times New Roman"/>
          <w:sz w:val="24"/>
          <w:u w:val="single"/>
          <w:lang w:val="ru-RU"/>
        </w:rPr>
      </w:pPr>
      <w:r>
        <w:rPr>
          <w:rFonts w:ascii="Times New Roman" w:hAnsi="Times New Roman"/>
          <w:sz w:val="24"/>
        </w:rPr>
        <w:tab/>
      </w:r>
      <w:r w:rsidR="003712D7" w:rsidRPr="003712D7">
        <w:rPr>
          <w:rFonts w:ascii="Times New Roman" w:hAnsi="Times New Roman"/>
          <w:sz w:val="24"/>
          <w:lang w:val="ru-RU"/>
        </w:rPr>
        <w:t>Я подаю свое ходатайство о признании себя виновным на основании следующего соглашения о признании вины, заключенного с прокурором: (указать об отсутствии такового, если применимо)</w:t>
      </w:r>
      <w:r w:rsidR="003712D7">
        <w:rPr>
          <w:rFonts w:ascii="Times New Roman" w:hAnsi="Times New Roman"/>
          <w:sz w:val="24"/>
          <w:lang w:val="ru-RU"/>
        </w:rPr>
        <w:t xml:space="preserve"> </w:t>
      </w:r>
      <w:r w:rsidR="003712D7">
        <w:rPr>
          <w:rFonts w:ascii="Times New Roman" w:hAnsi="Times New Roman"/>
          <w:sz w:val="24"/>
          <w:u w:val="single"/>
          <w:lang w:val="ru-RU"/>
        </w:rPr>
        <w:tab/>
      </w:r>
      <w:r w:rsidR="003712D7">
        <w:rPr>
          <w:rFonts w:ascii="Times New Roman" w:hAnsi="Times New Roman"/>
          <w:sz w:val="24"/>
          <w:u w:val="single"/>
          <w:lang w:val="ru-RU"/>
        </w:rPr>
        <w:tab/>
      </w:r>
      <w:r w:rsidR="003712D7">
        <w:rPr>
          <w:rFonts w:ascii="Times New Roman" w:hAnsi="Times New Roman"/>
          <w:sz w:val="24"/>
          <w:u w:val="single"/>
          <w:lang w:val="ru-RU"/>
        </w:rPr>
        <w:tab/>
      </w:r>
      <w:r w:rsidR="003712D7">
        <w:rPr>
          <w:rFonts w:ascii="Times New Roman" w:hAnsi="Times New Roman"/>
          <w:sz w:val="24"/>
          <w:u w:val="single"/>
          <w:lang w:val="ru-RU"/>
        </w:rPr>
        <w:tab/>
      </w:r>
      <w:r w:rsidR="003712D7">
        <w:rPr>
          <w:rFonts w:ascii="Times New Roman" w:hAnsi="Times New Roman"/>
          <w:sz w:val="24"/>
          <w:u w:val="single"/>
          <w:lang w:val="ru-RU"/>
        </w:rPr>
        <w:tab/>
      </w:r>
      <w:r w:rsidR="003712D7">
        <w:rPr>
          <w:rFonts w:ascii="Times New Roman" w:hAnsi="Times New Roman"/>
          <w:sz w:val="24"/>
          <w:u w:val="single"/>
          <w:lang w:val="ru-RU"/>
        </w:rPr>
        <w:tab/>
      </w:r>
      <w:r w:rsidR="003712D7">
        <w:rPr>
          <w:rFonts w:ascii="Times New Roman" w:hAnsi="Times New Roman"/>
          <w:sz w:val="24"/>
          <w:u w:val="single"/>
          <w:lang w:val="ru-RU"/>
        </w:rPr>
        <w:tab/>
      </w:r>
      <w:r w:rsidR="003712D7">
        <w:rPr>
          <w:rFonts w:ascii="Times New Roman" w:hAnsi="Times New Roman"/>
          <w:sz w:val="24"/>
          <w:u w:val="single"/>
          <w:lang w:val="ru-RU"/>
        </w:rPr>
        <w:tab/>
      </w:r>
      <w:r w:rsidR="003712D7">
        <w:rPr>
          <w:rFonts w:ascii="Times New Roman" w:hAnsi="Times New Roman"/>
          <w:sz w:val="24"/>
          <w:u w:val="single"/>
          <w:lang w:val="ru-RU"/>
        </w:rPr>
        <w:tab/>
      </w:r>
    </w:p>
    <w:p w14:paraId="2FB6A72C" w14:textId="77777777" w:rsidR="003712D7" w:rsidRDefault="003712D7">
      <w:pPr>
        <w:pStyle w:val="BodyText"/>
        <w:tabs>
          <w:tab w:val="clear" w:pos="5040"/>
          <w:tab w:val="clear" w:pos="6480"/>
          <w:tab w:val="clear" w:pos="7200"/>
          <w:tab w:val="left" w:pos="540"/>
        </w:tabs>
        <w:ind w:left="540" w:hanging="540"/>
        <w:jc w:val="both"/>
        <w:rPr>
          <w:rFonts w:ascii="Times New Roman" w:hAnsi="Times New Roman"/>
          <w:sz w:val="24"/>
          <w:u w:val="single"/>
          <w:lang w:val="ru-RU"/>
        </w:rPr>
      </w:pPr>
      <w:r>
        <w:rPr>
          <w:rFonts w:ascii="Times New Roman" w:hAnsi="Times New Roman"/>
          <w:sz w:val="24"/>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p>
    <w:p w14:paraId="0D380899" w14:textId="77777777" w:rsidR="003712D7" w:rsidRPr="003712D7" w:rsidRDefault="003712D7">
      <w:pPr>
        <w:pStyle w:val="BodyText"/>
        <w:tabs>
          <w:tab w:val="clear" w:pos="5040"/>
          <w:tab w:val="clear" w:pos="6480"/>
          <w:tab w:val="clear" w:pos="7200"/>
          <w:tab w:val="left" w:pos="540"/>
        </w:tabs>
        <w:ind w:left="540" w:hanging="540"/>
        <w:jc w:val="both"/>
        <w:rPr>
          <w:rFonts w:ascii="Times New Roman" w:hAnsi="Times New Roman"/>
          <w:sz w:val="24"/>
          <w:lang w:val="ru-RU"/>
        </w:rPr>
      </w:pPr>
      <w:r>
        <w:rPr>
          <w:rFonts w:ascii="Times New Roman" w:hAnsi="Times New Roman"/>
          <w:sz w:val="24"/>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p>
    <w:p w14:paraId="39AE7F3E" w14:textId="77777777" w:rsidR="001A24E1" w:rsidRPr="003712D7" w:rsidRDefault="001A24E1">
      <w:pPr>
        <w:pStyle w:val="BodyText"/>
        <w:tabs>
          <w:tab w:val="clear" w:pos="5040"/>
          <w:tab w:val="clear" w:pos="6480"/>
          <w:tab w:val="clear" w:pos="7200"/>
          <w:tab w:val="left" w:pos="540"/>
        </w:tabs>
        <w:ind w:left="540" w:hanging="540"/>
        <w:jc w:val="both"/>
        <w:rPr>
          <w:rFonts w:ascii="Times New Roman" w:hAnsi="Times New Roman"/>
          <w:sz w:val="24"/>
          <w:lang w:val="ru-RU"/>
        </w:rPr>
      </w:pPr>
    </w:p>
    <w:p w14:paraId="7654470F"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11.</w:t>
      </w:r>
      <w:r>
        <w:rPr>
          <w:rFonts w:ascii="Times New Roman" w:hAnsi="Times New Roman"/>
          <w:sz w:val="24"/>
        </w:rPr>
        <w:tab/>
        <w:t xml:space="preserve">I understand that if the Court does not approve this </w:t>
      </w:r>
      <w:proofErr w:type="gramStart"/>
      <w:r>
        <w:rPr>
          <w:rFonts w:ascii="Times New Roman" w:hAnsi="Times New Roman"/>
          <w:sz w:val="24"/>
        </w:rPr>
        <w:t>agreement</w:t>
      </w:r>
      <w:proofErr w:type="gramEnd"/>
      <w:r>
        <w:rPr>
          <w:rFonts w:ascii="Times New Roman" w:hAnsi="Times New Roman"/>
          <w:sz w:val="24"/>
        </w:rPr>
        <w:t xml:space="preserve"> I have the right to withdraw my plea of guilty and have a trial.</w:t>
      </w:r>
    </w:p>
    <w:p w14:paraId="1A370CFA" w14:textId="77777777" w:rsidR="00353127" w:rsidRPr="00353127" w:rsidRDefault="00353127">
      <w:pPr>
        <w:pStyle w:val="BodyText"/>
        <w:tabs>
          <w:tab w:val="clear" w:pos="5040"/>
          <w:tab w:val="clear" w:pos="6480"/>
          <w:tab w:val="clear" w:pos="7200"/>
          <w:tab w:val="left" w:pos="540"/>
        </w:tabs>
        <w:ind w:left="540" w:hanging="540"/>
        <w:jc w:val="both"/>
        <w:rPr>
          <w:rFonts w:ascii="Times New Roman" w:hAnsi="Times New Roman"/>
          <w:sz w:val="12"/>
          <w:szCs w:val="12"/>
        </w:rPr>
      </w:pPr>
    </w:p>
    <w:p w14:paraId="4CF9967B" w14:textId="77777777" w:rsidR="003712D7" w:rsidRPr="003712D7" w:rsidRDefault="003712D7" w:rsidP="003712D7">
      <w:pPr>
        <w:pStyle w:val="BodyText"/>
        <w:tabs>
          <w:tab w:val="clear" w:pos="5040"/>
          <w:tab w:val="clear" w:pos="6480"/>
          <w:tab w:val="clear" w:pos="7200"/>
          <w:tab w:val="left" w:pos="540"/>
        </w:tabs>
        <w:ind w:left="540" w:hanging="540"/>
        <w:jc w:val="both"/>
        <w:rPr>
          <w:rFonts w:ascii="Times New Roman" w:hAnsi="Times New Roman"/>
          <w:sz w:val="24"/>
          <w:lang w:val="ru-RU"/>
        </w:rPr>
      </w:pPr>
      <w:r w:rsidRPr="008A7952">
        <w:rPr>
          <w:rFonts w:ascii="Times New Roman" w:hAnsi="Times New Roman"/>
          <w:sz w:val="24"/>
        </w:rPr>
        <w:tab/>
      </w:r>
      <w:r w:rsidRPr="003712D7">
        <w:rPr>
          <w:rFonts w:ascii="Times New Roman" w:hAnsi="Times New Roman"/>
          <w:sz w:val="24"/>
          <w:lang w:val="ru-RU"/>
        </w:rPr>
        <w:t>Я понимаю, что если суд не утвердит это соглашение, я имею право отозвать свое заявление о признании вины и потребовать судебного разбирательства.</w:t>
      </w:r>
    </w:p>
    <w:p w14:paraId="1E0EC759" w14:textId="77777777" w:rsidR="001A24E1" w:rsidRPr="003712D7" w:rsidRDefault="001A24E1">
      <w:pPr>
        <w:pStyle w:val="BodyText"/>
        <w:tabs>
          <w:tab w:val="clear" w:pos="5040"/>
          <w:tab w:val="clear" w:pos="6480"/>
          <w:tab w:val="clear" w:pos="7200"/>
          <w:tab w:val="left" w:pos="540"/>
        </w:tabs>
        <w:ind w:left="540" w:hanging="540"/>
        <w:jc w:val="both"/>
        <w:rPr>
          <w:rFonts w:ascii="Times New Roman" w:hAnsi="Times New Roman"/>
          <w:sz w:val="24"/>
          <w:lang w:val="ru-RU"/>
        </w:rPr>
      </w:pPr>
    </w:p>
    <w:p w14:paraId="380272EE" w14:textId="77777777" w:rsidR="001A24E1" w:rsidRDefault="001A24E1">
      <w:pPr>
        <w:pStyle w:val="BodyText"/>
        <w:numPr>
          <w:ilvl w:val="0"/>
          <w:numId w:val="20"/>
        </w:numPr>
        <w:tabs>
          <w:tab w:val="clear" w:pos="720"/>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I understand that if this plea of guilty is accepted I have the right to be present at the time of sentencing and to speak and to present evidence on my behalf.</w:t>
      </w:r>
    </w:p>
    <w:p w14:paraId="50FFE6E2" w14:textId="77777777" w:rsidR="00353127" w:rsidRPr="00353127" w:rsidRDefault="00353127" w:rsidP="00353127">
      <w:pPr>
        <w:pStyle w:val="BodyText"/>
        <w:tabs>
          <w:tab w:val="clear" w:pos="5040"/>
          <w:tab w:val="clear" w:pos="6480"/>
          <w:tab w:val="clear" w:pos="7200"/>
          <w:tab w:val="left" w:pos="540"/>
        </w:tabs>
        <w:ind w:left="540"/>
        <w:jc w:val="both"/>
        <w:rPr>
          <w:rFonts w:ascii="Times New Roman" w:hAnsi="Times New Roman"/>
          <w:sz w:val="12"/>
          <w:szCs w:val="12"/>
        </w:rPr>
      </w:pPr>
    </w:p>
    <w:p w14:paraId="04493E74" w14:textId="77777777" w:rsidR="003712D7" w:rsidRPr="003712D7" w:rsidRDefault="003712D7" w:rsidP="003712D7">
      <w:pPr>
        <w:pStyle w:val="BodyText"/>
        <w:tabs>
          <w:tab w:val="clear" w:pos="5040"/>
          <w:tab w:val="clear" w:pos="6480"/>
          <w:tab w:val="clear" w:pos="7200"/>
          <w:tab w:val="left" w:pos="540"/>
        </w:tabs>
        <w:ind w:left="540"/>
        <w:jc w:val="both"/>
        <w:rPr>
          <w:rFonts w:ascii="Times New Roman" w:hAnsi="Times New Roman"/>
          <w:sz w:val="24"/>
          <w:lang w:val="ru-RU"/>
        </w:rPr>
      </w:pPr>
      <w:r w:rsidRPr="003712D7">
        <w:rPr>
          <w:rFonts w:ascii="Times New Roman" w:hAnsi="Times New Roman"/>
          <w:sz w:val="24"/>
          <w:lang w:val="ru-RU"/>
        </w:rPr>
        <w:t xml:space="preserve">Я понимаю, что если это заявление о признании вины будет принято, я имею право присутствовать во время </w:t>
      </w:r>
      <w:r>
        <w:rPr>
          <w:rFonts w:ascii="Times New Roman" w:hAnsi="Times New Roman"/>
          <w:sz w:val="24"/>
          <w:lang w:val="ru-RU"/>
        </w:rPr>
        <w:t>объявления</w:t>
      </w:r>
      <w:r w:rsidRPr="003712D7">
        <w:rPr>
          <w:rFonts w:ascii="Times New Roman" w:hAnsi="Times New Roman"/>
          <w:sz w:val="24"/>
          <w:lang w:val="ru-RU"/>
        </w:rPr>
        <w:t xml:space="preserve"> решения суда, выступать и представлять доказательства от своего имени.</w:t>
      </w:r>
    </w:p>
    <w:p w14:paraId="08ED8D29" w14:textId="77777777" w:rsidR="001A24E1" w:rsidRPr="003712D7" w:rsidRDefault="001A24E1">
      <w:pPr>
        <w:pStyle w:val="BodyText"/>
        <w:tabs>
          <w:tab w:val="clear" w:pos="5040"/>
          <w:tab w:val="clear" w:pos="6480"/>
          <w:tab w:val="clear" w:pos="7200"/>
          <w:tab w:val="left" w:pos="540"/>
        </w:tabs>
        <w:ind w:left="540" w:hanging="540"/>
        <w:jc w:val="both"/>
        <w:rPr>
          <w:rFonts w:ascii="Times New Roman" w:hAnsi="Times New Roman"/>
          <w:sz w:val="24"/>
          <w:lang w:val="ru-RU"/>
        </w:rPr>
      </w:pPr>
    </w:p>
    <w:p w14:paraId="1C4D0708" w14:textId="77777777" w:rsidR="00DD269E" w:rsidRPr="003712D7"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13.</w:t>
      </w:r>
      <w:r>
        <w:rPr>
          <w:rFonts w:ascii="Times New Roman" w:hAnsi="Times New Roman"/>
          <w:sz w:val="24"/>
        </w:rPr>
        <w:tab/>
      </w:r>
      <w:r>
        <w:rPr>
          <w:rFonts w:ascii="Times New Roman" w:hAnsi="Times New Roman"/>
          <w:sz w:val="24"/>
        </w:rPr>
        <w:sym w:font="Symbol" w:char="F08A"/>
      </w:r>
      <w:proofErr w:type="gramStart"/>
      <w:r>
        <w:rPr>
          <w:rFonts w:ascii="Times New Roman" w:hAnsi="Times New Roman"/>
          <w:sz w:val="24"/>
        </w:rPr>
        <w:tab/>
      </w:r>
      <w:r w:rsidR="003712D7" w:rsidRPr="003712D7">
        <w:rPr>
          <w:rFonts w:ascii="Times New Roman" w:hAnsi="Times New Roman"/>
          <w:sz w:val="24"/>
        </w:rPr>
        <w:t xml:space="preserve">  </w:t>
      </w:r>
      <w:r>
        <w:rPr>
          <w:rFonts w:ascii="Times New Roman" w:hAnsi="Times New Roman"/>
          <w:sz w:val="24"/>
        </w:rPr>
        <w:t>I</w:t>
      </w:r>
      <w:proofErr w:type="gramEnd"/>
      <w:r>
        <w:rPr>
          <w:rFonts w:ascii="Times New Roman" w:hAnsi="Times New Roman"/>
          <w:sz w:val="24"/>
        </w:rPr>
        <w:t xml:space="preserve"> hereby request to be present at the time of sentencing, </w:t>
      </w:r>
    </w:p>
    <w:p w14:paraId="52138D08" w14:textId="77777777" w:rsidR="003712D7" w:rsidRPr="003712D7" w:rsidRDefault="003712D7" w:rsidP="003712D7">
      <w:pPr>
        <w:pStyle w:val="BodyText"/>
        <w:tabs>
          <w:tab w:val="clear" w:pos="5040"/>
          <w:tab w:val="clear" w:pos="6480"/>
          <w:tab w:val="clear" w:pos="7200"/>
          <w:tab w:val="left" w:pos="540"/>
          <w:tab w:val="left" w:pos="1170"/>
        </w:tabs>
        <w:ind w:left="540"/>
        <w:jc w:val="both"/>
        <w:rPr>
          <w:rFonts w:ascii="Times New Roman" w:hAnsi="Times New Roman"/>
          <w:sz w:val="24"/>
          <w:lang w:val="ru-RU"/>
        </w:rPr>
      </w:pPr>
      <w:r>
        <w:rPr>
          <w:rFonts w:ascii="Times New Roman" w:hAnsi="Times New Roman"/>
          <w:sz w:val="24"/>
        </w:rPr>
        <w:sym w:font="Symbol" w:char="F08A"/>
      </w:r>
      <w:r>
        <w:rPr>
          <w:rFonts w:ascii="Times New Roman" w:hAnsi="Times New Roman"/>
          <w:sz w:val="24"/>
          <w:lang w:val="ru-RU"/>
        </w:rPr>
        <w:t xml:space="preserve"> </w:t>
      </w:r>
      <w:r w:rsidRPr="003712D7">
        <w:rPr>
          <w:rFonts w:ascii="Times New Roman" w:hAnsi="Times New Roman"/>
          <w:sz w:val="24"/>
          <w:lang w:val="ru-RU"/>
        </w:rPr>
        <w:t xml:space="preserve">Настоящим я прошу разрешения присутствовать в момент </w:t>
      </w:r>
      <w:r w:rsidR="008A7952">
        <w:rPr>
          <w:rFonts w:ascii="Times New Roman" w:hAnsi="Times New Roman"/>
          <w:sz w:val="24"/>
          <w:lang w:val="ru-RU"/>
        </w:rPr>
        <w:t>объявления</w:t>
      </w:r>
      <w:r w:rsidRPr="003712D7">
        <w:rPr>
          <w:rFonts w:ascii="Times New Roman" w:hAnsi="Times New Roman"/>
          <w:sz w:val="24"/>
          <w:lang w:val="ru-RU"/>
        </w:rPr>
        <w:t xml:space="preserve"> решения суда, </w:t>
      </w:r>
    </w:p>
    <w:p w14:paraId="53163E8D" w14:textId="77777777" w:rsidR="00353127" w:rsidRDefault="00353127" w:rsidP="00DD269E">
      <w:pPr>
        <w:pStyle w:val="BodyText"/>
        <w:tabs>
          <w:tab w:val="clear" w:pos="5040"/>
          <w:tab w:val="clear" w:pos="6480"/>
          <w:tab w:val="clear" w:pos="7200"/>
          <w:tab w:val="left" w:pos="540"/>
        </w:tabs>
        <w:ind w:left="540" w:hanging="540"/>
        <w:jc w:val="center"/>
        <w:rPr>
          <w:rFonts w:ascii="Times New Roman" w:hAnsi="Times New Roman"/>
          <w:b/>
          <w:sz w:val="24"/>
        </w:rPr>
      </w:pPr>
    </w:p>
    <w:p w14:paraId="176A8E7A" w14:textId="77777777" w:rsidR="001A24E1" w:rsidRPr="008A7952" w:rsidRDefault="00DD269E" w:rsidP="00DD269E">
      <w:pPr>
        <w:pStyle w:val="BodyText"/>
        <w:tabs>
          <w:tab w:val="clear" w:pos="5040"/>
          <w:tab w:val="clear" w:pos="6480"/>
          <w:tab w:val="clear" w:pos="7200"/>
          <w:tab w:val="left" w:pos="540"/>
        </w:tabs>
        <w:ind w:left="540" w:hanging="540"/>
        <w:jc w:val="center"/>
        <w:rPr>
          <w:rFonts w:ascii="Times New Roman" w:hAnsi="Times New Roman"/>
          <w:b/>
          <w:sz w:val="24"/>
        </w:rPr>
      </w:pPr>
      <w:r>
        <w:rPr>
          <w:rFonts w:ascii="Times New Roman" w:hAnsi="Times New Roman"/>
          <w:b/>
          <w:sz w:val="24"/>
        </w:rPr>
        <w:t>OR</w:t>
      </w:r>
    </w:p>
    <w:p w14:paraId="6DE89D55" w14:textId="77777777" w:rsidR="003712D7" w:rsidRPr="008A7952" w:rsidRDefault="003712D7" w:rsidP="00DD269E">
      <w:pPr>
        <w:pStyle w:val="BodyText"/>
        <w:tabs>
          <w:tab w:val="clear" w:pos="5040"/>
          <w:tab w:val="clear" w:pos="6480"/>
          <w:tab w:val="clear" w:pos="7200"/>
          <w:tab w:val="left" w:pos="540"/>
        </w:tabs>
        <w:ind w:left="540" w:hanging="540"/>
        <w:jc w:val="center"/>
        <w:rPr>
          <w:rFonts w:ascii="Times New Roman" w:hAnsi="Times New Roman"/>
          <w:sz w:val="24"/>
        </w:rPr>
      </w:pPr>
      <w:r>
        <w:rPr>
          <w:rFonts w:ascii="Times New Roman" w:hAnsi="Times New Roman"/>
          <w:b/>
          <w:sz w:val="24"/>
          <w:lang w:val="ru-RU"/>
        </w:rPr>
        <w:t>ИЛИ</w:t>
      </w:r>
    </w:p>
    <w:p w14:paraId="0FE8BCDE"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p>
    <w:p w14:paraId="6EA25535" w14:textId="77777777" w:rsidR="00353127" w:rsidRDefault="00353127">
      <w:pPr>
        <w:pStyle w:val="BodyText"/>
        <w:tabs>
          <w:tab w:val="clear" w:pos="5040"/>
          <w:tab w:val="clear" w:pos="6480"/>
          <w:tab w:val="clear" w:pos="7200"/>
          <w:tab w:val="left" w:pos="540"/>
        </w:tabs>
        <w:ind w:left="540" w:hanging="540"/>
        <w:jc w:val="both"/>
        <w:rPr>
          <w:rFonts w:ascii="Times New Roman" w:hAnsi="Times New Roman"/>
          <w:sz w:val="24"/>
        </w:rPr>
      </w:pPr>
    </w:p>
    <w:p w14:paraId="64ABB3CF" w14:textId="77777777" w:rsidR="001A24E1" w:rsidRDefault="001A24E1">
      <w:pPr>
        <w:pStyle w:val="BodyText"/>
        <w:tabs>
          <w:tab w:val="clear" w:pos="5040"/>
          <w:tab w:val="clear" w:pos="6480"/>
          <w:tab w:val="clear" w:pos="7200"/>
          <w:tab w:val="left" w:pos="540"/>
        </w:tabs>
        <w:ind w:left="540" w:hanging="540"/>
        <w:jc w:val="both"/>
        <w:rPr>
          <w:rFonts w:ascii="Times New Roman" w:hAnsi="Times New Roman"/>
          <w:sz w:val="24"/>
        </w:rPr>
      </w:pPr>
      <w:r>
        <w:rPr>
          <w:rFonts w:ascii="Times New Roman" w:hAnsi="Times New Roman"/>
          <w:sz w:val="24"/>
        </w:rPr>
        <w:t>13a.</w:t>
      </w:r>
      <w:r>
        <w:rPr>
          <w:rFonts w:ascii="Times New Roman" w:hAnsi="Times New Roman"/>
          <w:sz w:val="24"/>
        </w:rPr>
        <w:tab/>
      </w:r>
      <w:r>
        <w:rPr>
          <w:rFonts w:ascii="Times New Roman" w:hAnsi="Times New Roman"/>
          <w:sz w:val="24"/>
        </w:rPr>
        <w:sym w:font="Symbol" w:char="F08A"/>
      </w:r>
      <w:r>
        <w:rPr>
          <w:rFonts w:ascii="Times New Roman" w:hAnsi="Times New Roman"/>
          <w:sz w:val="24"/>
        </w:rPr>
        <w:tab/>
        <w:t>I hereby knowingly and voluntarily give up my right to be present upon (entry of my plea and) sentencing and request that the court sentence me in my absence, but according to any plea agreement that might be contained in this petition.</w:t>
      </w:r>
    </w:p>
    <w:p w14:paraId="2A1DF939" w14:textId="77777777" w:rsidR="00353127" w:rsidRPr="00353127" w:rsidRDefault="00353127">
      <w:pPr>
        <w:pStyle w:val="BodyText"/>
        <w:tabs>
          <w:tab w:val="clear" w:pos="5040"/>
          <w:tab w:val="clear" w:pos="6480"/>
          <w:tab w:val="clear" w:pos="7200"/>
          <w:tab w:val="left" w:pos="540"/>
        </w:tabs>
        <w:ind w:left="540" w:hanging="540"/>
        <w:jc w:val="both"/>
        <w:rPr>
          <w:rFonts w:ascii="Times New Roman" w:hAnsi="Times New Roman"/>
          <w:sz w:val="12"/>
          <w:szCs w:val="12"/>
        </w:rPr>
      </w:pPr>
    </w:p>
    <w:p w14:paraId="5AEEBE32" w14:textId="77777777" w:rsidR="003712D7" w:rsidRPr="003712D7" w:rsidRDefault="003712D7" w:rsidP="003712D7">
      <w:pPr>
        <w:pStyle w:val="BodyText"/>
        <w:tabs>
          <w:tab w:val="clear" w:pos="5040"/>
          <w:tab w:val="clear" w:pos="6480"/>
          <w:tab w:val="clear" w:pos="7200"/>
          <w:tab w:val="left" w:pos="540"/>
        </w:tabs>
        <w:ind w:left="540" w:hanging="540"/>
        <w:jc w:val="both"/>
        <w:rPr>
          <w:rFonts w:ascii="Times New Roman" w:hAnsi="Times New Roman"/>
          <w:sz w:val="24"/>
          <w:lang w:val="ru-RU"/>
        </w:rPr>
      </w:pPr>
      <w:r w:rsidRPr="008A7952">
        <w:rPr>
          <w:rFonts w:ascii="Times New Roman" w:hAnsi="Times New Roman"/>
          <w:sz w:val="24"/>
        </w:rPr>
        <w:tab/>
      </w:r>
      <w:r>
        <w:rPr>
          <w:rFonts w:ascii="Times New Roman" w:hAnsi="Times New Roman"/>
          <w:sz w:val="24"/>
        </w:rPr>
        <w:sym w:font="Symbol" w:char="F08A"/>
      </w:r>
      <w:r w:rsidRPr="003712D7">
        <w:rPr>
          <w:lang w:val="ru-RU"/>
        </w:rPr>
        <w:tab/>
      </w:r>
      <w:r w:rsidRPr="003712D7">
        <w:rPr>
          <w:rFonts w:ascii="Times New Roman" w:hAnsi="Times New Roman"/>
          <w:sz w:val="24"/>
          <w:lang w:val="ru-RU"/>
        </w:rPr>
        <w:t xml:space="preserve">Настоящим я сознательно и добровольно отказываюсь от своего права присутствовать во время (подачи моего ходатайства и) объявления решения суда и прошу суд </w:t>
      </w:r>
      <w:r w:rsidR="008A7952">
        <w:rPr>
          <w:rFonts w:ascii="Times New Roman" w:hAnsi="Times New Roman"/>
          <w:sz w:val="24"/>
          <w:lang w:val="ru-RU"/>
        </w:rPr>
        <w:t>объявить</w:t>
      </w:r>
      <w:r w:rsidRPr="003712D7">
        <w:rPr>
          <w:rFonts w:ascii="Times New Roman" w:hAnsi="Times New Roman"/>
          <w:sz w:val="24"/>
          <w:lang w:val="ru-RU"/>
        </w:rPr>
        <w:t xml:space="preserve"> решение в мое отсутствие, но в соответствии с соглашением о признании вины, которое может содержаться в настоящем ходатайстве.</w:t>
      </w:r>
    </w:p>
    <w:p w14:paraId="140370BD" w14:textId="77777777" w:rsidR="001A24E1" w:rsidRDefault="001A24E1">
      <w:pPr>
        <w:pStyle w:val="BodyText"/>
        <w:tabs>
          <w:tab w:val="clear" w:pos="5040"/>
          <w:tab w:val="clear" w:pos="6480"/>
          <w:tab w:val="clear" w:pos="7200"/>
        </w:tabs>
        <w:rPr>
          <w:rFonts w:ascii="Times New Roman" w:hAnsi="Times New Roman"/>
          <w:sz w:val="24"/>
        </w:rPr>
      </w:pPr>
    </w:p>
    <w:p w14:paraId="6308BDB4" w14:textId="77777777" w:rsidR="00353127" w:rsidRPr="00353127" w:rsidRDefault="00353127">
      <w:pPr>
        <w:pStyle w:val="BodyText"/>
        <w:tabs>
          <w:tab w:val="clear" w:pos="5040"/>
          <w:tab w:val="clear" w:pos="6480"/>
          <w:tab w:val="clear" w:pos="7200"/>
        </w:tabs>
        <w:rPr>
          <w:rFonts w:ascii="Times New Roman" w:hAnsi="Times New Roman"/>
          <w:sz w:val="24"/>
        </w:rPr>
      </w:pPr>
    </w:p>
    <w:tbl>
      <w:tblPr>
        <w:tblW w:w="0" w:type="auto"/>
        <w:tblLook w:val="04A0" w:firstRow="1" w:lastRow="0" w:firstColumn="1" w:lastColumn="0" w:noHBand="0" w:noVBand="1"/>
      </w:tblPr>
      <w:tblGrid>
        <w:gridCol w:w="3978"/>
        <w:gridCol w:w="5598"/>
      </w:tblGrid>
      <w:tr w:rsidR="003712D7" w14:paraId="5D7226C8" w14:textId="77777777" w:rsidTr="00B464B5">
        <w:tc>
          <w:tcPr>
            <w:tcW w:w="3978" w:type="dxa"/>
            <w:shd w:val="clear" w:color="auto" w:fill="auto"/>
          </w:tcPr>
          <w:p w14:paraId="61628153" w14:textId="77777777" w:rsidR="003712D7" w:rsidRPr="00B464B5" w:rsidRDefault="003712D7" w:rsidP="00B464B5">
            <w:pPr>
              <w:tabs>
                <w:tab w:val="left" w:pos="3420"/>
                <w:tab w:val="left" w:pos="4140"/>
                <w:tab w:val="left" w:pos="9270"/>
              </w:tabs>
              <w:rPr>
                <w:u w:val="single"/>
                <w:lang w:val="ru-RU"/>
              </w:rPr>
            </w:pPr>
            <w:r>
              <w:t xml:space="preserve">Dated:  </w:t>
            </w:r>
            <w:r w:rsidRPr="00B464B5">
              <w:rPr>
                <w:u w:val="single"/>
              </w:rPr>
              <w:tab/>
            </w:r>
          </w:p>
          <w:p w14:paraId="1B082C50" w14:textId="77777777" w:rsidR="003712D7" w:rsidRPr="00353127" w:rsidRDefault="003712D7" w:rsidP="00353127">
            <w:pPr>
              <w:tabs>
                <w:tab w:val="left" w:pos="3420"/>
                <w:tab w:val="left" w:pos="4140"/>
                <w:tab w:val="left" w:pos="9270"/>
              </w:tabs>
            </w:pPr>
            <w:r w:rsidRPr="00B464B5">
              <w:rPr>
                <w:lang w:val="ru-RU"/>
              </w:rPr>
              <w:t>Дата</w:t>
            </w:r>
            <w:r w:rsidR="00353127">
              <w:t>:</w:t>
            </w:r>
          </w:p>
        </w:tc>
        <w:tc>
          <w:tcPr>
            <w:tcW w:w="5598" w:type="dxa"/>
            <w:shd w:val="clear" w:color="auto" w:fill="auto"/>
          </w:tcPr>
          <w:p w14:paraId="2398C6C4" w14:textId="77777777" w:rsidR="00353127" w:rsidRDefault="00353127" w:rsidP="00B464B5">
            <w:pPr>
              <w:tabs>
                <w:tab w:val="left" w:pos="3420"/>
                <w:tab w:val="left" w:pos="4140"/>
                <w:tab w:val="left" w:pos="9270"/>
              </w:tabs>
              <w:rPr>
                <w:sz w:val="16"/>
              </w:rPr>
            </w:pPr>
          </w:p>
          <w:p w14:paraId="370E0E8B" w14:textId="77777777" w:rsidR="00353127" w:rsidRDefault="008B00C6" w:rsidP="00353127">
            <w:pPr>
              <w:tabs>
                <w:tab w:val="left" w:pos="3420"/>
                <w:tab w:val="left" w:pos="4140"/>
                <w:tab w:val="left" w:pos="5367"/>
                <w:tab w:val="left" w:pos="9270"/>
              </w:tabs>
              <w:rPr>
                <w:sz w:val="16"/>
              </w:rPr>
            </w:pPr>
            <w:r>
              <w:rPr>
                <w:noProof/>
                <w:sz w:val="16"/>
                <w:lang w:bidi="he-IL"/>
              </w:rPr>
              <w:pict w14:anchorId="29BF83AC">
                <v:shape id="_x0000_s1029" type="#_x0000_t32" style="position:absolute;margin-left:-.9pt;margin-top:4.15pt;width:264pt;height:0;z-index:251658752" o:connectortype="straight"/>
              </w:pict>
            </w:r>
          </w:p>
          <w:p w14:paraId="3150ACF5" w14:textId="77777777" w:rsidR="003712D7" w:rsidRPr="00B464B5" w:rsidRDefault="003712D7" w:rsidP="00B464B5">
            <w:pPr>
              <w:tabs>
                <w:tab w:val="left" w:pos="3420"/>
                <w:tab w:val="left" w:pos="4140"/>
                <w:tab w:val="left" w:pos="9270"/>
              </w:tabs>
              <w:rPr>
                <w:sz w:val="16"/>
              </w:rPr>
            </w:pPr>
            <w:r w:rsidRPr="00B464B5">
              <w:rPr>
                <w:sz w:val="16"/>
              </w:rPr>
              <w:t>Signature</w:t>
            </w:r>
          </w:p>
          <w:p w14:paraId="7F081143" w14:textId="77777777" w:rsidR="003712D7" w:rsidRPr="00B464B5" w:rsidRDefault="003712D7" w:rsidP="00B464B5">
            <w:pPr>
              <w:tabs>
                <w:tab w:val="left" w:pos="3420"/>
                <w:tab w:val="left" w:pos="4140"/>
                <w:tab w:val="left" w:pos="9270"/>
              </w:tabs>
              <w:rPr>
                <w:sz w:val="16"/>
              </w:rPr>
            </w:pPr>
            <w:r w:rsidRPr="00B464B5">
              <w:rPr>
                <w:sz w:val="16"/>
                <w:lang w:val="ru-RU"/>
              </w:rPr>
              <w:t>Подпись</w:t>
            </w:r>
          </w:p>
          <w:p w14:paraId="738B2482" w14:textId="77777777" w:rsidR="003712D7" w:rsidRPr="008A7952" w:rsidRDefault="003712D7" w:rsidP="00B464B5">
            <w:pPr>
              <w:spacing w:line="360" w:lineRule="auto"/>
              <w:ind w:firstLine="4147"/>
            </w:pPr>
          </w:p>
          <w:p w14:paraId="3C048218" w14:textId="77777777" w:rsidR="003712D7" w:rsidRPr="00B464B5" w:rsidRDefault="003712D7" w:rsidP="00353127">
            <w:pPr>
              <w:rPr>
                <w:u w:val="single"/>
              </w:rPr>
            </w:pPr>
            <w:r>
              <w:t xml:space="preserve">Name: </w:t>
            </w:r>
            <w:r w:rsidRPr="00B464B5">
              <w:rPr>
                <w:u w:val="single"/>
              </w:rPr>
              <w:tab/>
            </w:r>
            <w:r w:rsidRPr="00B464B5">
              <w:rPr>
                <w:u w:val="single"/>
              </w:rPr>
              <w:tab/>
            </w:r>
            <w:r w:rsidRPr="00B464B5">
              <w:rPr>
                <w:u w:val="single"/>
              </w:rPr>
              <w:tab/>
            </w:r>
            <w:r w:rsidRPr="00B464B5">
              <w:rPr>
                <w:u w:val="single"/>
              </w:rPr>
              <w:tab/>
            </w:r>
            <w:r w:rsidRPr="00B464B5">
              <w:rPr>
                <w:u w:val="single"/>
              </w:rPr>
              <w:tab/>
            </w:r>
            <w:r w:rsidR="00353127">
              <w:rPr>
                <w:u w:val="single"/>
              </w:rPr>
              <w:t>__</w:t>
            </w:r>
            <w:r w:rsidR="00D64B66">
              <w:rPr>
                <w:u w:val="single"/>
              </w:rPr>
              <w:t xml:space="preserve">                 </w:t>
            </w:r>
            <w:r w:rsidR="00353127">
              <w:rPr>
                <w:u w:val="single"/>
              </w:rPr>
              <w:t>__</w:t>
            </w:r>
            <w:r w:rsidR="00D64B66">
              <w:rPr>
                <w:u w:val="single"/>
              </w:rPr>
              <w:t xml:space="preserve"> </w:t>
            </w:r>
            <w:r w:rsidR="00353127">
              <w:rPr>
                <w:u w:val="single"/>
              </w:rPr>
              <w:t>_</w:t>
            </w:r>
            <w:r w:rsidR="00D64B66">
              <w:rPr>
                <w:u w:val="single"/>
              </w:rPr>
              <w:t xml:space="preserve"> </w:t>
            </w:r>
          </w:p>
          <w:p w14:paraId="13FF97BB" w14:textId="77777777" w:rsidR="003712D7" w:rsidRDefault="003712D7" w:rsidP="00353127">
            <w:r w:rsidRPr="00B464B5">
              <w:rPr>
                <w:lang w:val="ru-RU"/>
              </w:rPr>
              <w:t>Имя</w:t>
            </w:r>
            <w:r>
              <w:t xml:space="preserve">: </w:t>
            </w:r>
          </w:p>
          <w:p w14:paraId="4F6C9F93" w14:textId="77777777" w:rsidR="00D64B66" w:rsidRPr="00B464B5" w:rsidRDefault="00D64B66" w:rsidP="00353127">
            <w:pPr>
              <w:rPr>
                <w:u w:val="single"/>
              </w:rPr>
            </w:pPr>
          </w:p>
          <w:p w14:paraId="15329E8D" w14:textId="77777777" w:rsidR="00BE25D7" w:rsidRDefault="00D64B66" w:rsidP="00BE25D7">
            <w:pPr>
              <w:tabs>
                <w:tab w:val="left" w:pos="720"/>
                <w:tab w:val="left" w:pos="1440"/>
                <w:tab w:val="left" w:pos="2160"/>
                <w:tab w:val="left" w:pos="4335"/>
              </w:tabs>
              <w:rPr>
                <w:u w:val="single"/>
              </w:rPr>
            </w:pPr>
            <w:r>
              <w:t>Street Address</w:t>
            </w:r>
            <w:r w:rsidR="00BE25D7">
              <w:t>:</w:t>
            </w:r>
          </w:p>
          <w:p w14:paraId="51F93A06" w14:textId="77777777" w:rsidR="003712D7" w:rsidRPr="00D64B66" w:rsidRDefault="00D64B66" w:rsidP="00353127">
            <w:pPr>
              <w:rPr>
                <w:u w:val="single"/>
              </w:rPr>
            </w:pPr>
            <w:r>
              <w:rPr>
                <w:lang w:val="ru-RU"/>
              </w:rPr>
              <w:t>Адрес/улица:</w:t>
            </w:r>
          </w:p>
          <w:p w14:paraId="6133D7DD" w14:textId="77777777" w:rsidR="00353127" w:rsidRPr="00353127" w:rsidRDefault="00353127" w:rsidP="00353127">
            <w:pPr>
              <w:rPr>
                <w:u w:val="single"/>
              </w:rPr>
            </w:pPr>
          </w:p>
          <w:p w14:paraId="1CED1167" w14:textId="77777777" w:rsidR="003712D7" w:rsidRPr="00B464B5" w:rsidRDefault="003712D7" w:rsidP="00353127">
            <w:pPr>
              <w:rPr>
                <w:u w:val="single"/>
              </w:rPr>
            </w:pPr>
            <w:r>
              <w:t>City/State/Zip:</w:t>
            </w:r>
            <w:r w:rsidRPr="008A7952">
              <w:t xml:space="preserve"> </w:t>
            </w:r>
            <w:r w:rsidRPr="00B464B5">
              <w:rPr>
                <w:u w:val="single"/>
              </w:rPr>
              <w:tab/>
            </w:r>
            <w:r w:rsidR="00353127">
              <w:rPr>
                <w:u w:val="single"/>
              </w:rPr>
              <w:t>____________</w:t>
            </w:r>
            <w:r w:rsidR="00353127">
              <w:rPr>
                <w:u w:val="single"/>
              </w:rPr>
              <w:tab/>
            </w:r>
            <w:r w:rsidR="00353127">
              <w:rPr>
                <w:u w:val="single"/>
              </w:rPr>
              <w:tab/>
              <w:t>__</w:t>
            </w:r>
          </w:p>
          <w:p w14:paraId="4DC16745" w14:textId="77777777" w:rsidR="003712D7" w:rsidRDefault="003712D7" w:rsidP="00353127">
            <w:r w:rsidRPr="00B464B5">
              <w:rPr>
                <w:lang w:val="ru-RU"/>
              </w:rPr>
              <w:t xml:space="preserve">Город/штат/почтовый код: </w:t>
            </w:r>
          </w:p>
          <w:p w14:paraId="0FA3AD84" w14:textId="77777777" w:rsidR="00353127" w:rsidRPr="00353127" w:rsidRDefault="00353127" w:rsidP="00353127">
            <w:pPr>
              <w:rPr>
                <w:u w:val="single"/>
              </w:rPr>
            </w:pPr>
          </w:p>
          <w:p w14:paraId="15446690" w14:textId="77777777" w:rsidR="003712D7" w:rsidRPr="00353127" w:rsidRDefault="003712D7" w:rsidP="00353127">
            <w:pPr>
              <w:rPr>
                <w:u w:val="single"/>
              </w:rPr>
            </w:pPr>
            <w:r>
              <w:t>E</w:t>
            </w:r>
            <w:r w:rsidRPr="00B464B5">
              <w:rPr>
                <w:lang w:val="ru-RU"/>
              </w:rPr>
              <w:t>-</w:t>
            </w:r>
            <w:r>
              <w:t>mail</w:t>
            </w:r>
            <w:r w:rsidRPr="00B464B5">
              <w:rPr>
                <w:lang w:val="ru-RU"/>
              </w:rPr>
              <w:t xml:space="preserve"> </w:t>
            </w:r>
            <w:r>
              <w:t>address</w:t>
            </w:r>
            <w:r w:rsidRPr="00B464B5">
              <w:rPr>
                <w:lang w:val="ru-RU"/>
              </w:rPr>
              <w:t xml:space="preserve">: </w:t>
            </w:r>
            <w:r w:rsidRPr="00B464B5">
              <w:rPr>
                <w:u w:val="single"/>
                <w:lang w:val="ru-RU"/>
              </w:rPr>
              <w:tab/>
            </w:r>
            <w:r w:rsidRPr="00B464B5">
              <w:rPr>
                <w:u w:val="single"/>
                <w:lang w:val="ru-RU"/>
              </w:rPr>
              <w:tab/>
            </w:r>
            <w:r w:rsidRPr="00B464B5">
              <w:rPr>
                <w:u w:val="single"/>
                <w:lang w:val="ru-RU"/>
              </w:rPr>
              <w:tab/>
            </w:r>
            <w:r w:rsidRPr="00B464B5">
              <w:rPr>
                <w:u w:val="single"/>
                <w:lang w:val="ru-RU"/>
              </w:rPr>
              <w:tab/>
            </w:r>
            <w:r w:rsidR="00353127">
              <w:rPr>
                <w:u w:val="single"/>
              </w:rPr>
              <w:t>________</w:t>
            </w:r>
          </w:p>
          <w:p w14:paraId="7C1F7255" w14:textId="77777777" w:rsidR="003712D7" w:rsidRPr="00B464B5" w:rsidRDefault="003712D7" w:rsidP="00353127">
            <w:pPr>
              <w:rPr>
                <w:lang w:val="ru-RU"/>
              </w:rPr>
            </w:pPr>
            <w:r w:rsidRPr="00B464B5">
              <w:rPr>
                <w:lang w:val="ru-RU"/>
              </w:rPr>
              <w:t xml:space="preserve">Адрес электронной почты: </w:t>
            </w:r>
          </w:p>
        </w:tc>
      </w:tr>
    </w:tbl>
    <w:p w14:paraId="7F46A2E4" w14:textId="77777777" w:rsidR="001A24E1" w:rsidRDefault="001A24E1">
      <w:pPr>
        <w:pStyle w:val="BodyText"/>
        <w:tabs>
          <w:tab w:val="clear" w:pos="6480"/>
          <w:tab w:val="left" w:pos="360"/>
          <w:tab w:val="left" w:pos="720"/>
          <w:tab w:val="left" w:pos="1080"/>
          <w:tab w:val="left" w:pos="2880"/>
          <w:tab w:val="left" w:pos="5400"/>
        </w:tabs>
        <w:rPr>
          <w:rFonts w:ascii="Times New Roman" w:hAnsi="Times New Roman"/>
          <w:sz w:val="24"/>
        </w:rPr>
      </w:pPr>
    </w:p>
    <w:p w14:paraId="53E3F5AB" w14:textId="77777777" w:rsidR="00353127" w:rsidRDefault="00353127">
      <w:pPr>
        <w:pStyle w:val="BodyText"/>
        <w:tabs>
          <w:tab w:val="clear" w:pos="6480"/>
          <w:tab w:val="left" w:pos="360"/>
          <w:tab w:val="left" w:pos="720"/>
          <w:tab w:val="left" w:pos="1080"/>
          <w:tab w:val="left" w:pos="2880"/>
          <w:tab w:val="left" w:pos="5400"/>
        </w:tabs>
        <w:rPr>
          <w:rFonts w:ascii="Times New Roman" w:hAnsi="Times New Roman"/>
          <w:sz w:val="24"/>
        </w:rPr>
      </w:pPr>
    </w:p>
    <w:p w14:paraId="6B54903D" w14:textId="77777777" w:rsidR="001A24E1" w:rsidRPr="008A7952" w:rsidRDefault="001A24E1">
      <w:pPr>
        <w:pStyle w:val="BodyText"/>
        <w:tabs>
          <w:tab w:val="clear" w:pos="6480"/>
          <w:tab w:val="left" w:pos="360"/>
          <w:tab w:val="left" w:pos="720"/>
          <w:tab w:val="left" w:pos="1080"/>
          <w:tab w:val="left" w:pos="2880"/>
          <w:tab w:val="left" w:pos="5400"/>
        </w:tabs>
        <w:rPr>
          <w:rFonts w:ascii="Times New Roman" w:hAnsi="Times New Roman"/>
          <w:sz w:val="24"/>
        </w:rPr>
      </w:pPr>
      <w:r>
        <w:rPr>
          <w:rFonts w:ascii="Times New Roman" w:hAnsi="Times New Roman"/>
          <w:sz w:val="24"/>
        </w:rPr>
        <w:t xml:space="preserve">I,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state that I am the attorney for the defendant; </w:t>
      </w:r>
      <w:r w:rsidR="003A1EA6">
        <w:rPr>
          <w:rFonts w:ascii="Times New Roman" w:hAnsi="Times New Roman"/>
          <w:sz w:val="24"/>
        </w:rPr>
        <w:t xml:space="preserve">that I personally explained the contents of the above petition to the defendant; </w:t>
      </w:r>
      <w:r>
        <w:rPr>
          <w:rFonts w:ascii="Times New Roman" w:hAnsi="Times New Roman"/>
          <w:sz w:val="24"/>
        </w:rPr>
        <w:t>and that I personally observed the defendant date and sign the above petition.</w:t>
      </w:r>
    </w:p>
    <w:p w14:paraId="262E5C50" w14:textId="77777777" w:rsidR="00353127" w:rsidRPr="00353127" w:rsidRDefault="00353127" w:rsidP="00446B48">
      <w:pPr>
        <w:pStyle w:val="BodyText"/>
        <w:tabs>
          <w:tab w:val="clear" w:pos="6480"/>
          <w:tab w:val="left" w:pos="360"/>
          <w:tab w:val="left" w:pos="720"/>
          <w:tab w:val="left" w:pos="1080"/>
          <w:tab w:val="left" w:pos="2880"/>
          <w:tab w:val="left" w:pos="5400"/>
        </w:tabs>
        <w:rPr>
          <w:rFonts w:ascii="Times New Roman" w:hAnsi="Times New Roman"/>
          <w:sz w:val="12"/>
          <w:szCs w:val="12"/>
        </w:rPr>
      </w:pPr>
    </w:p>
    <w:p w14:paraId="5B982F1E" w14:textId="77777777" w:rsidR="00446B48" w:rsidRPr="00446B48" w:rsidRDefault="00446B48" w:rsidP="00446B48">
      <w:pPr>
        <w:pStyle w:val="BodyText"/>
        <w:tabs>
          <w:tab w:val="clear" w:pos="6480"/>
          <w:tab w:val="left" w:pos="360"/>
          <w:tab w:val="left" w:pos="720"/>
          <w:tab w:val="left" w:pos="1080"/>
          <w:tab w:val="left" w:pos="2880"/>
          <w:tab w:val="left" w:pos="5400"/>
        </w:tabs>
        <w:rPr>
          <w:rFonts w:ascii="Times New Roman" w:hAnsi="Times New Roman"/>
          <w:sz w:val="24"/>
          <w:lang w:val="ru-RU"/>
        </w:rPr>
      </w:pPr>
      <w:r w:rsidRPr="00446B48">
        <w:rPr>
          <w:rFonts w:ascii="Times New Roman" w:hAnsi="Times New Roman"/>
          <w:sz w:val="24"/>
          <w:lang w:val="ru-RU"/>
        </w:rPr>
        <w:t xml:space="preserve">Я, </w:t>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r>
      <w:r>
        <w:rPr>
          <w:rFonts w:ascii="Times New Roman" w:hAnsi="Times New Roman"/>
          <w:sz w:val="24"/>
          <w:u w:val="single"/>
          <w:lang w:val="ru-RU"/>
        </w:rPr>
        <w:tab/>
        <w:t xml:space="preserve"> </w:t>
      </w:r>
      <w:r w:rsidRPr="00446B48">
        <w:rPr>
          <w:rFonts w:ascii="Times New Roman" w:hAnsi="Times New Roman"/>
          <w:sz w:val="24"/>
          <w:lang w:val="ru-RU"/>
        </w:rPr>
        <w:t>заявляю, что я являюсь адвокатом ответчика; что я лично объяснил(а) ему содержание вышеуказанного ходатайства, и что ответчик в моем присутствии проставил дату и подпись на вышеуказанном ходатайстве.</w:t>
      </w:r>
    </w:p>
    <w:p w14:paraId="78548BBB" w14:textId="77777777" w:rsidR="00446B48" w:rsidRPr="00446B48" w:rsidRDefault="00446B48">
      <w:pPr>
        <w:pStyle w:val="BodyText"/>
        <w:tabs>
          <w:tab w:val="clear" w:pos="6480"/>
          <w:tab w:val="left" w:pos="360"/>
          <w:tab w:val="left" w:pos="720"/>
          <w:tab w:val="left" w:pos="1080"/>
          <w:tab w:val="left" w:pos="2880"/>
          <w:tab w:val="left" w:pos="5400"/>
        </w:tabs>
        <w:rPr>
          <w:rFonts w:ascii="Times New Roman" w:hAnsi="Times New Roman"/>
          <w:sz w:val="24"/>
          <w:lang w:val="ru-RU"/>
        </w:rPr>
      </w:pPr>
    </w:p>
    <w:p w14:paraId="5E816C1C" w14:textId="77777777" w:rsidR="001A24E1" w:rsidRPr="00446B48" w:rsidRDefault="001A24E1">
      <w:pPr>
        <w:pStyle w:val="BodyText"/>
        <w:tabs>
          <w:tab w:val="clear" w:pos="6480"/>
          <w:tab w:val="left" w:pos="360"/>
          <w:tab w:val="left" w:pos="720"/>
          <w:tab w:val="left" w:pos="1080"/>
          <w:tab w:val="left" w:pos="2880"/>
          <w:tab w:val="left" w:pos="5400"/>
        </w:tabs>
        <w:rPr>
          <w:rFonts w:ascii="Times New Roman" w:hAnsi="Times New Roman"/>
          <w:sz w:val="24"/>
          <w:lang w:val="ru-RU"/>
        </w:rPr>
      </w:pPr>
    </w:p>
    <w:tbl>
      <w:tblPr>
        <w:tblW w:w="0" w:type="auto"/>
        <w:tblLook w:val="04A0" w:firstRow="1" w:lastRow="0" w:firstColumn="1" w:lastColumn="0" w:noHBand="0" w:noVBand="1"/>
      </w:tblPr>
      <w:tblGrid>
        <w:gridCol w:w="4248"/>
        <w:gridCol w:w="5220"/>
      </w:tblGrid>
      <w:tr w:rsidR="00446B48" w:rsidRPr="00B464B5" w14:paraId="2DDBE3E3" w14:textId="77777777" w:rsidTr="004218FB">
        <w:tc>
          <w:tcPr>
            <w:tcW w:w="4248" w:type="dxa"/>
            <w:shd w:val="clear" w:color="auto" w:fill="auto"/>
          </w:tcPr>
          <w:p w14:paraId="261D4CA9" w14:textId="77777777" w:rsidR="00446B48" w:rsidRPr="00B464B5" w:rsidRDefault="00446B48" w:rsidP="00B464B5">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u w:val="single"/>
                <w:lang w:val="ru-RU"/>
              </w:rPr>
            </w:pPr>
            <w:r w:rsidRPr="00B464B5">
              <w:rPr>
                <w:rFonts w:ascii="Times New Roman" w:hAnsi="Times New Roman"/>
                <w:sz w:val="24"/>
              </w:rPr>
              <w:t xml:space="preserve">Dated: </w:t>
            </w:r>
            <w:r w:rsidRPr="00B464B5">
              <w:rPr>
                <w:rFonts w:ascii="Times New Roman" w:hAnsi="Times New Roman"/>
                <w:sz w:val="24"/>
                <w:u w:val="single"/>
              </w:rPr>
              <w:tab/>
            </w:r>
            <w:r w:rsidRPr="00B464B5">
              <w:rPr>
                <w:rFonts w:ascii="Times New Roman" w:hAnsi="Times New Roman"/>
                <w:sz w:val="24"/>
                <w:u w:val="single"/>
              </w:rPr>
              <w:tab/>
            </w:r>
            <w:r w:rsidRPr="00B464B5">
              <w:rPr>
                <w:rFonts w:ascii="Times New Roman" w:hAnsi="Times New Roman"/>
                <w:sz w:val="24"/>
                <w:u w:val="single"/>
              </w:rPr>
              <w:tab/>
            </w:r>
          </w:p>
          <w:p w14:paraId="4D12A4BE" w14:textId="77777777" w:rsidR="00446B48" w:rsidRPr="00B464B5" w:rsidRDefault="00446B48" w:rsidP="00353127">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lang w:val="ru-RU"/>
              </w:rPr>
            </w:pPr>
            <w:r w:rsidRPr="00B464B5">
              <w:rPr>
                <w:rFonts w:ascii="Times New Roman" w:hAnsi="Times New Roman"/>
                <w:sz w:val="24"/>
                <w:lang w:val="ru-RU"/>
              </w:rPr>
              <w:t>Дата</w:t>
            </w:r>
            <w:r w:rsidRPr="00B464B5">
              <w:rPr>
                <w:rFonts w:ascii="Times New Roman" w:hAnsi="Times New Roman"/>
                <w:sz w:val="24"/>
              </w:rPr>
              <w:t xml:space="preserve">: </w:t>
            </w:r>
          </w:p>
        </w:tc>
        <w:tc>
          <w:tcPr>
            <w:tcW w:w="5220" w:type="dxa"/>
            <w:shd w:val="clear" w:color="auto" w:fill="auto"/>
          </w:tcPr>
          <w:p w14:paraId="5F46F373" w14:textId="77777777" w:rsidR="00446B48" w:rsidRPr="00B464B5" w:rsidRDefault="00446B48" w:rsidP="00B464B5">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B464B5">
              <w:rPr>
                <w:rFonts w:ascii="Times New Roman" w:hAnsi="Times New Roman"/>
                <w:sz w:val="24"/>
              </w:rPr>
              <w:t>Attorney for Defendant _______________</w:t>
            </w:r>
            <w:r w:rsidR="004218FB">
              <w:rPr>
                <w:rFonts w:ascii="Times New Roman" w:hAnsi="Times New Roman"/>
                <w:sz w:val="24"/>
              </w:rPr>
              <w:t>______</w:t>
            </w:r>
            <w:r w:rsidRPr="00B464B5">
              <w:rPr>
                <w:rFonts w:ascii="Times New Roman" w:hAnsi="Times New Roman"/>
                <w:sz w:val="24"/>
              </w:rPr>
              <w:t>_</w:t>
            </w:r>
          </w:p>
          <w:p w14:paraId="3FF6683B" w14:textId="77777777" w:rsidR="00446B48" w:rsidRDefault="00446B48" w:rsidP="00353127">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B464B5">
              <w:rPr>
                <w:rFonts w:ascii="Times New Roman" w:hAnsi="Times New Roman"/>
                <w:sz w:val="24"/>
                <w:lang w:val="ru-RU"/>
              </w:rPr>
              <w:t>Адвокат</w:t>
            </w:r>
            <w:r w:rsidRPr="00B464B5">
              <w:rPr>
                <w:rFonts w:ascii="Times New Roman" w:hAnsi="Times New Roman"/>
                <w:sz w:val="24"/>
              </w:rPr>
              <w:t xml:space="preserve"> </w:t>
            </w:r>
            <w:r w:rsidRPr="00B464B5">
              <w:rPr>
                <w:rFonts w:ascii="Times New Roman" w:hAnsi="Times New Roman"/>
                <w:sz w:val="24"/>
                <w:lang w:val="ru-RU"/>
              </w:rPr>
              <w:t>Ответчика</w:t>
            </w:r>
            <w:r w:rsidRPr="00B464B5">
              <w:rPr>
                <w:rFonts w:ascii="Times New Roman" w:hAnsi="Times New Roman"/>
                <w:sz w:val="24"/>
              </w:rPr>
              <w:t xml:space="preserve"> </w:t>
            </w:r>
          </w:p>
          <w:p w14:paraId="6B097706" w14:textId="77777777" w:rsidR="004218FB" w:rsidRPr="00B464B5" w:rsidRDefault="004218FB" w:rsidP="00353127">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p>
          <w:p w14:paraId="652807FB" w14:textId="77777777" w:rsidR="00446B48" w:rsidRPr="00B464B5" w:rsidRDefault="00446B48" w:rsidP="00B464B5">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lang w:val="ru-RU"/>
              </w:rPr>
            </w:pPr>
            <w:r w:rsidRPr="00B464B5">
              <w:rPr>
                <w:rFonts w:ascii="Times New Roman" w:hAnsi="Times New Roman"/>
                <w:sz w:val="24"/>
              </w:rPr>
              <w:t>E</w:t>
            </w:r>
            <w:r w:rsidRPr="00B464B5">
              <w:rPr>
                <w:rFonts w:ascii="Times New Roman" w:hAnsi="Times New Roman"/>
                <w:sz w:val="24"/>
                <w:lang w:val="ru-RU"/>
              </w:rPr>
              <w:t>-</w:t>
            </w:r>
            <w:r w:rsidRPr="00B464B5">
              <w:rPr>
                <w:rFonts w:ascii="Times New Roman" w:hAnsi="Times New Roman"/>
                <w:sz w:val="24"/>
              </w:rPr>
              <w:t>mail</w:t>
            </w:r>
            <w:r w:rsidRPr="00B464B5">
              <w:rPr>
                <w:rFonts w:ascii="Times New Roman" w:hAnsi="Times New Roman"/>
                <w:sz w:val="24"/>
                <w:lang w:val="ru-RU"/>
              </w:rPr>
              <w:t xml:space="preserve"> </w:t>
            </w:r>
            <w:r w:rsidRPr="00B464B5">
              <w:rPr>
                <w:rFonts w:ascii="Times New Roman" w:hAnsi="Times New Roman"/>
                <w:sz w:val="24"/>
              </w:rPr>
              <w:t>address</w:t>
            </w:r>
            <w:r w:rsidRPr="00B464B5">
              <w:rPr>
                <w:rFonts w:ascii="Times New Roman" w:hAnsi="Times New Roman"/>
                <w:sz w:val="24"/>
                <w:lang w:val="ru-RU"/>
              </w:rPr>
              <w:t xml:space="preserve"> ____________________</w:t>
            </w:r>
            <w:r w:rsidR="004218FB">
              <w:rPr>
                <w:rFonts w:ascii="Times New Roman" w:hAnsi="Times New Roman"/>
                <w:sz w:val="24"/>
              </w:rPr>
              <w:t>______</w:t>
            </w:r>
            <w:r w:rsidRPr="00B464B5">
              <w:rPr>
                <w:rFonts w:ascii="Times New Roman" w:hAnsi="Times New Roman"/>
                <w:sz w:val="24"/>
                <w:lang w:val="ru-RU"/>
              </w:rPr>
              <w:t>___</w:t>
            </w:r>
          </w:p>
          <w:p w14:paraId="4BC70A1D" w14:textId="77777777" w:rsidR="00446B48" w:rsidRPr="00B464B5" w:rsidRDefault="00446B48" w:rsidP="00353127">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lang w:val="ru-RU"/>
              </w:rPr>
            </w:pPr>
            <w:r w:rsidRPr="00B464B5">
              <w:rPr>
                <w:rFonts w:ascii="Times New Roman" w:hAnsi="Times New Roman"/>
                <w:sz w:val="24"/>
                <w:lang w:val="ru-RU"/>
              </w:rPr>
              <w:t xml:space="preserve">Адрес электронной почты </w:t>
            </w:r>
          </w:p>
        </w:tc>
      </w:tr>
    </w:tbl>
    <w:p w14:paraId="67C23DC6" w14:textId="77777777" w:rsidR="00446B48" w:rsidRDefault="00446B48">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lang w:val="ru-RU"/>
        </w:rPr>
      </w:pPr>
    </w:p>
    <w:p w14:paraId="21C8CB9E" w14:textId="77777777" w:rsidR="001A24E1" w:rsidRPr="008A7952" w:rsidRDefault="001A24E1" w:rsidP="00446B48">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b/>
          <w:sz w:val="24"/>
          <w:lang w:val="ru-RU"/>
        </w:rPr>
      </w:pPr>
      <w:r w:rsidRPr="008A7952">
        <w:rPr>
          <w:rFonts w:ascii="Times New Roman" w:hAnsi="Times New Roman"/>
          <w:sz w:val="24"/>
          <w:lang w:val="ru-RU"/>
        </w:rPr>
        <w:tab/>
      </w:r>
    </w:p>
    <w:p w14:paraId="2F383B73" w14:textId="77777777" w:rsidR="001A24E1" w:rsidRPr="008A7952" w:rsidRDefault="001A24E1">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b/>
          <w:sz w:val="24"/>
        </w:rPr>
      </w:pPr>
      <w:r>
        <w:rPr>
          <w:rFonts w:ascii="Times New Roman" w:hAnsi="Times New Roman"/>
          <w:b/>
          <w:sz w:val="24"/>
        </w:rPr>
        <w:t>PETITION AND PLEA OF GUILTY ACCEPTED BY</w:t>
      </w:r>
    </w:p>
    <w:p w14:paraId="1B4D7675" w14:textId="77777777" w:rsidR="00446B48" w:rsidRDefault="00446B48" w:rsidP="00446B48">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b/>
          <w:sz w:val="24"/>
        </w:rPr>
      </w:pPr>
      <w:r w:rsidRPr="00446B48">
        <w:rPr>
          <w:rFonts w:ascii="Times New Roman" w:hAnsi="Times New Roman"/>
          <w:b/>
          <w:sz w:val="24"/>
          <w:lang w:val="ru-RU"/>
        </w:rPr>
        <w:t>ХОДАТАЙСТВО И ЗАЯВЛЕНИЕ О ПРИЗНАНИИ ВИНЫ ПРИНЯТО</w:t>
      </w:r>
    </w:p>
    <w:p w14:paraId="05C62B84" w14:textId="77777777" w:rsidR="004218FB" w:rsidRDefault="004218FB" w:rsidP="00446B48">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b/>
          <w:sz w:val="24"/>
        </w:rPr>
      </w:pPr>
    </w:p>
    <w:p w14:paraId="1E802598" w14:textId="77777777" w:rsidR="004218FB" w:rsidRPr="004218FB" w:rsidRDefault="004218FB" w:rsidP="00446B48">
      <w:pPr>
        <w:pStyle w:val="BodyText"/>
        <w:tabs>
          <w:tab w:val="clear" w:pos="5040"/>
          <w:tab w:val="clear" w:pos="6480"/>
          <w:tab w:val="left" w:pos="360"/>
          <w:tab w:val="left" w:pos="720"/>
          <w:tab w:val="left" w:pos="1080"/>
          <w:tab w:val="left" w:pos="3420"/>
          <w:tab w:val="left" w:pos="4140"/>
          <w:tab w:val="left" w:pos="5400"/>
        </w:tabs>
        <w:jc w:val="center"/>
        <w:rPr>
          <w:rFonts w:ascii="Times New Roman" w:hAnsi="Times New Roman"/>
          <w:sz w:val="24"/>
        </w:rPr>
      </w:pPr>
    </w:p>
    <w:p w14:paraId="352F0C5D" w14:textId="77777777" w:rsidR="001A24E1" w:rsidRPr="00446B48" w:rsidRDefault="001A24E1">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lang w:val="ru-RU"/>
        </w:rPr>
      </w:pPr>
    </w:p>
    <w:tbl>
      <w:tblPr>
        <w:tblW w:w="0" w:type="auto"/>
        <w:tblLook w:val="04A0" w:firstRow="1" w:lastRow="0" w:firstColumn="1" w:lastColumn="0" w:noHBand="0" w:noVBand="1"/>
      </w:tblPr>
      <w:tblGrid>
        <w:gridCol w:w="4248"/>
        <w:gridCol w:w="5220"/>
      </w:tblGrid>
      <w:tr w:rsidR="00446B48" w:rsidRPr="00446B48" w14:paraId="67B9EFF8" w14:textId="77777777" w:rsidTr="004218FB">
        <w:tc>
          <w:tcPr>
            <w:tcW w:w="4248" w:type="dxa"/>
            <w:shd w:val="clear" w:color="auto" w:fill="auto"/>
          </w:tcPr>
          <w:p w14:paraId="68FA24F3" w14:textId="77777777" w:rsidR="00446B48" w:rsidRPr="00B464B5" w:rsidRDefault="00446B48" w:rsidP="00B464B5">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u w:val="single"/>
                <w:lang w:val="ru-RU"/>
              </w:rPr>
            </w:pPr>
            <w:r w:rsidRPr="00B464B5">
              <w:rPr>
                <w:rFonts w:ascii="Times New Roman" w:hAnsi="Times New Roman"/>
                <w:sz w:val="24"/>
              </w:rPr>
              <w:t xml:space="preserve">Dated: </w:t>
            </w:r>
            <w:r w:rsidRPr="00B464B5">
              <w:rPr>
                <w:rFonts w:ascii="Times New Roman" w:hAnsi="Times New Roman"/>
                <w:sz w:val="24"/>
                <w:u w:val="single"/>
              </w:rPr>
              <w:tab/>
            </w:r>
            <w:r w:rsidRPr="00B464B5">
              <w:rPr>
                <w:rFonts w:ascii="Times New Roman" w:hAnsi="Times New Roman"/>
                <w:sz w:val="24"/>
                <w:u w:val="single"/>
              </w:rPr>
              <w:tab/>
            </w:r>
            <w:r w:rsidRPr="00B464B5">
              <w:rPr>
                <w:rFonts w:ascii="Times New Roman" w:hAnsi="Times New Roman"/>
                <w:sz w:val="24"/>
                <w:u w:val="single"/>
              </w:rPr>
              <w:tab/>
            </w:r>
          </w:p>
          <w:p w14:paraId="5F685DF6" w14:textId="77777777" w:rsidR="00446B48" w:rsidRPr="00B464B5" w:rsidRDefault="00446B48" w:rsidP="004218FB">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lang w:val="ru-RU"/>
              </w:rPr>
            </w:pPr>
            <w:r w:rsidRPr="00B464B5">
              <w:rPr>
                <w:rFonts w:ascii="Times New Roman" w:hAnsi="Times New Roman"/>
                <w:sz w:val="24"/>
                <w:lang w:val="ru-RU"/>
              </w:rPr>
              <w:t>Дата</w:t>
            </w:r>
            <w:r w:rsidRPr="00B464B5">
              <w:rPr>
                <w:rFonts w:ascii="Times New Roman" w:hAnsi="Times New Roman"/>
                <w:sz w:val="24"/>
              </w:rPr>
              <w:t xml:space="preserve">: </w:t>
            </w:r>
          </w:p>
        </w:tc>
        <w:tc>
          <w:tcPr>
            <w:tcW w:w="5220" w:type="dxa"/>
            <w:shd w:val="clear" w:color="auto" w:fill="auto"/>
          </w:tcPr>
          <w:p w14:paraId="41E97E7C" w14:textId="77777777" w:rsidR="00446B48" w:rsidRPr="00B464B5" w:rsidRDefault="00446B48" w:rsidP="00B464B5">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B464B5">
              <w:rPr>
                <w:rFonts w:ascii="Times New Roman" w:hAnsi="Times New Roman"/>
                <w:sz w:val="24"/>
              </w:rPr>
              <w:t>Judge of District Court _________________</w:t>
            </w:r>
            <w:r w:rsidR="004218FB">
              <w:rPr>
                <w:rFonts w:ascii="Times New Roman" w:hAnsi="Times New Roman"/>
                <w:sz w:val="24"/>
              </w:rPr>
              <w:t>_____</w:t>
            </w:r>
          </w:p>
          <w:p w14:paraId="35A625E7" w14:textId="77777777" w:rsidR="00446B48" w:rsidRPr="00B464B5" w:rsidRDefault="00446B48" w:rsidP="004218FB">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lang w:val="ru-RU"/>
              </w:rPr>
            </w:pPr>
            <w:r w:rsidRPr="00B464B5">
              <w:rPr>
                <w:rFonts w:ascii="Times New Roman" w:hAnsi="Times New Roman"/>
                <w:sz w:val="24"/>
                <w:lang w:val="ru-RU"/>
              </w:rPr>
              <w:t xml:space="preserve">Судья Окружного Суда </w:t>
            </w:r>
          </w:p>
          <w:p w14:paraId="4208D401" w14:textId="77777777" w:rsidR="00446B48" w:rsidRPr="00B464B5" w:rsidRDefault="00446B48" w:rsidP="00B464B5">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lang w:val="ru-RU"/>
              </w:rPr>
            </w:pPr>
          </w:p>
        </w:tc>
      </w:tr>
    </w:tbl>
    <w:p w14:paraId="6337F37B" w14:textId="77777777" w:rsidR="001A24E1" w:rsidRDefault="001A24E1" w:rsidP="00446B48">
      <w:pPr>
        <w:pStyle w:val="BodyText"/>
        <w:tabs>
          <w:tab w:val="clear" w:pos="5040"/>
          <w:tab w:val="clear" w:pos="6480"/>
          <w:tab w:val="left" w:pos="360"/>
          <w:tab w:val="left" w:pos="720"/>
          <w:tab w:val="left" w:pos="1080"/>
          <w:tab w:val="left" w:pos="3420"/>
          <w:tab w:val="left" w:pos="4140"/>
          <w:tab w:val="left" w:pos="5400"/>
        </w:tabs>
        <w:rPr>
          <w:rFonts w:ascii="Times New Roman" w:hAnsi="Times New Roman"/>
          <w:sz w:val="24"/>
        </w:rPr>
      </w:pPr>
      <w:r w:rsidRPr="00446B48">
        <w:rPr>
          <w:rFonts w:ascii="Times New Roman" w:hAnsi="Times New Roman"/>
          <w:sz w:val="24"/>
        </w:rPr>
        <w:tab/>
      </w:r>
      <w:r w:rsidRPr="00446B48">
        <w:rPr>
          <w:rFonts w:ascii="Times New Roman" w:hAnsi="Times New Roman"/>
          <w:sz w:val="24"/>
        </w:rPr>
        <w:tab/>
      </w:r>
      <w:r w:rsidRPr="00446B48">
        <w:rPr>
          <w:rFonts w:ascii="Times New Roman" w:hAnsi="Times New Roman"/>
          <w:sz w:val="24"/>
        </w:rPr>
        <w:tab/>
      </w:r>
      <w:r w:rsidRPr="00446B48">
        <w:rPr>
          <w:rFonts w:ascii="Times New Roman" w:hAnsi="Times New Roman"/>
          <w:sz w:val="24"/>
        </w:rPr>
        <w:tab/>
      </w:r>
      <w:r w:rsidRPr="00446B48">
        <w:rPr>
          <w:rFonts w:ascii="Times New Roman" w:hAnsi="Times New Roman"/>
          <w:sz w:val="24"/>
        </w:rPr>
        <w:tab/>
      </w:r>
    </w:p>
    <w:sectPr w:rsidR="001A24E1" w:rsidSect="00D52FFA">
      <w:headerReference w:type="default" r:id="rId8"/>
      <w:footerReference w:type="default" r:id="rId9"/>
      <w:pgSz w:w="12240" w:h="15840" w:code="1"/>
      <w:pgMar w:top="1440" w:right="1440" w:bottom="1440" w:left="144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1F84" w14:textId="77777777" w:rsidR="00501106" w:rsidRDefault="00501106">
      <w:r>
        <w:separator/>
      </w:r>
    </w:p>
  </w:endnote>
  <w:endnote w:type="continuationSeparator" w:id="0">
    <w:p w14:paraId="7402211F" w14:textId="77777777" w:rsidR="00501106" w:rsidRDefault="0050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PCL6)">
    <w:altName w:val="Univers"/>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F873" w14:textId="3D9DEA4C" w:rsidR="00D64B66" w:rsidRPr="001A24E1" w:rsidRDefault="00D64B66" w:rsidP="00B61182">
    <w:pPr>
      <w:tabs>
        <w:tab w:val="left" w:pos="960"/>
        <w:tab w:val="left" w:pos="1620"/>
        <w:tab w:val="left" w:pos="2340"/>
        <w:tab w:val="left" w:pos="2700"/>
        <w:tab w:val="left" w:pos="3600"/>
        <w:tab w:val="center" w:pos="4320"/>
        <w:tab w:val="left" w:pos="4680"/>
        <w:tab w:val="right" w:pos="9360"/>
      </w:tabs>
      <w:autoSpaceDE w:val="0"/>
      <w:autoSpaceDN w:val="0"/>
      <w:adjustRightInd w:val="0"/>
      <w:rPr>
        <w:rFonts w:ascii="Arial" w:hAnsi="Arial" w:cs="Arial"/>
        <w:sz w:val="18"/>
        <w:szCs w:val="18"/>
      </w:rPr>
    </w:pPr>
    <w:r>
      <w:rPr>
        <w:rFonts w:ascii="Arial" w:hAnsi="Arial"/>
        <w:sz w:val="18"/>
        <w:szCs w:val="18"/>
      </w:rPr>
      <w:t>CRM102</w:t>
    </w:r>
    <w:r>
      <w:rPr>
        <w:rFonts w:ascii="Arial" w:hAnsi="Arial"/>
        <w:sz w:val="18"/>
        <w:szCs w:val="18"/>
      </w:rPr>
      <w:tab/>
      <w:t>State</w:t>
    </w:r>
    <w:r>
      <w:rPr>
        <w:rFonts w:ascii="Arial" w:hAnsi="Arial"/>
        <w:sz w:val="18"/>
        <w:szCs w:val="18"/>
      </w:rPr>
      <w:tab/>
    </w:r>
    <w:r w:rsidR="00B61182">
      <w:rPr>
        <w:rFonts w:ascii="Arial" w:hAnsi="Arial"/>
        <w:sz w:val="18"/>
        <w:szCs w:val="18"/>
      </w:rPr>
      <w:t>Russian</w:t>
    </w:r>
    <w:r>
      <w:rPr>
        <w:rFonts w:ascii="Arial" w:hAnsi="Arial"/>
        <w:sz w:val="18"/>
        <w:szCs w:val="18"/>
      </w:rPr>
      <w:tab/>
    </w:r>
    <w:r w:rsidR="00B61182">
      <w:rPr>
        <w:rFonts w:ascii="Arial" w:hAnsi="Arial"/>
        <w:sz w:val="18"/>
        <w:szCs w:val="18"/>
      </w:rPr>
      <w:tab/>
    </w:r>
    <w:r w:rsidR="0072741A">
      <w:rPr>
        <w:rFonts w:ascii="Arial" w:hAnsi="Arial"/>
        <w:sz w:val="18"/>
        <w:szCs w:val="18"/>
      </w:rPr>
      <w:t xml:space="preserve">Rev </w:t>
    </w:r>
    <w:r w:rsidR="008B00C6">
      <w:rPr>
        <w:rFonts w:ascii="Arial" w:hAnsi="Arial"/>
        <w:sz w:val="18"/>
        <w:szCs w:val="18"/>
      </w:rPr>
      <w:t>5/23</w:t>
    </w:r>
    <w:r w:rsidRPr="001A24E1">
      <w:rPr>
        <w:rFonts w:ascii="Arial" w:hAnsi="Arial"/>
        <w:sz w:val="18"/>
        <w:szCs w:val="18"/>
      </w:rPr>
      <w:tab/>
    </w:r>
    <w:r w:rsidRPr="001A24E1">
      <w:rPr>
        <w:rFonts w:ascii="Arial" w:hAnsi="Arial"/>
        <w:sz w:val="18"/>
        <w:szCs w:val="18"/>
      </w:rPr>
      <w:tab/>
    </w:r>
    <w:r w:rsidR="00B61182">
      <w:rPr>
        <w:rFonts w:ascii="Arial" w:hAnsi="Arial"/>
        <w:sz w:val="18"/>
        <w:szCs w:val="18"/>
      </w:rPr>
      <w:tab/>
    </w:r>
    <w:r w:rsidRPr="003A1EA6">
      <w:rPr>
        <w:rFonts w:ascii="Arial" w:hAnsi="Arial"/>
        <w:sz w:val="18"/>
        <w:szCs w:val="18"/>
      </w:rPr>
      <w:t>www.mncourts.gov/forms</w:t>
    </w:r>
    <w:r w:rsidRPr="001A24E1">
      <w:rPr>
        <w:rFonts w:ascii="Arial" w:hAnsi="Arial"/>
        <w:sz w:val="18"/>
        <w:szCs w:val="18"/>
      </w:rPr>
      <w:tab/>
      <w:t xml:space="preserve">Page </w:t>
    </w:r>
    <w:r w:rsidRPr="001A24E1">
      <w:rPr>
        <w:rStyle w:val="PageNumber"/>
        <w:rFonts w:ascii="Arial" w:hAnsi="Arial"/>
        <w:sz w:val="18"/>
        <w:szCs w:val="18"/>
      </w:rPr>
      <w:fldChar w:fldCharType="begin"/>
    </w:r>
    <w:r w:rsidRPr="001A24E1">
      <w:rPr>
        <w:rStyle w:val="PageNumber"/>
        <w:rFonts w:ascii="Arial" w:hAnsi="Arial"/>
        <w:sz w:val="18"/>
        <w:szCs w:val="18"/>
      </w:rPr>
      <w:instrText xml:space="preserve"> PAGE </w:instrText>
    </w:r>
    <w:r w:rsidRPr="001A24E1">
      <w:rPr>
        <w:rStyle w:val="PageNumber"/>
        <w:rFonts w:ascii="Arial" w:hAnsi="Arial"/>
        <w:sz w:val="18"/>
        <w:szCs w:val="18"/>
      </w:rPr>
      <w:fldChar w:fldCharType="separate"/>
    </w:r>
    <w:r w:rsidR="00501106">
      <w:rPr>
        <w:rStyle w:val="PageNumber"/>
        <w:rFonts w:ascii="Arial" w:hAnsi="Arial"/>
        <w:noProof/>
        <w:sz w:val="18"/>
        <w:szCs w:val="18"/>
      </w:rPr>
      <w:t>1</w:t>
    </w:r>
    <w:r w:rsidRPr="001A24E1">
      <w:rPr>
        <w:rStyle w:val="PageNumber"/>
        <w:rFonts w:ascii="Arial" w:hAnsi="Arial"/>
        <w:sz w:val="18"/>
        <w:szCs w:val="18"/>
      </w:rPr>
      <w:fldChar w:fldCharType="end"/>
    </w:r>
    <w:r w:rsidRPr="001A24E1">
      <w:rPr>
        <w:rStyle w:val="PageNumber"/>
        <w:rFonts w:ascii="Arial" w:hAnsi="Arial"/>
        <w:sz w:val="18"/>
        <w:szCs w:val="18"/>
      </w:rPr>
      <w:t xml:space="preserve"> of </w:t>
    </w:r>
    <w:r w:rsidRPr="001A24E1">
      <w:rPr>
        <w:rStyle w:val="PageNumber"/>
        <w:rFonts w:ascii="Arial" w:hAnsi="Arial"/>
        <w:sz w:val="18"/>
        <w:szCs w:val="18"/>
      </w:rPr>
      <w:fldChar w:fldCharType="begin"/>
    </w:r>
    <w:r w:rsidRPr="001A24E1">
      <w:rPr>
        <w:rStyle w:val="PageNumber"/>
        <w:rFonts w:ascii="Arial" w:hAnsi="Arial"/>
        <w:sz w:val="18"/>
        <w:szCs w:val="18"/>
      </w:rPr>
      <w:instrText xml:space="preserve"> NUMPAGES </w:instrText>
    </w:r>
    <w:r w:rsidRPr="001A24E1">
      <w:rPr>
        <w:rStyle w:val="PageNumber"/>
        <w:rFonts w:ascii="Arial" w:hAnsi="Arial"/>
        <w:sz w:val="18"/>
        <w:szCs w:val="18"/>
      </w:rPr>
      <w:fldChar w:fldCharType="separate"/>
    </w:r>
    <w:r w:rsidR="00501106">
      <w:rPr>
        <w:rStyle w:val="PageNumber"/>
        <w:rFonts w:ascii="Arial" w:hAnsi="Arial"/>
        <w:noProof/>
        <w:sz w:val="18"/>
        <w:szCs w:val="18"/>
      </w:rPr>
      <w:t>1</w:t>
    </w:r>
    <w:r w:rsidRPr="001A24E1">
      <w:rPr>
        <w:rStyle w:val="PageNumber"/>
        <w:rFonts w:ascii="Arial" w:hAnsi="Arial"/>
        <w:sz w:val="18"/>
        <w:szCs w:val="18"/>
      </w:rPr>
      <w:fldChar w:fldCharType="end"/>
    </w:r>
  </w:p>
  <w:p w14:paraId="2CED5568" w14:textId="77777777" w:rsidR="00D64B66" w:rsidRPr="001A24E1" w:rsidRDefault="00D64B66" w:rsidP="001A24E1">
    <w:pPr>
      <w:pStyle w:val="Footer"/>
      <w:tabs>
        <w:tab w:val="clear" w:pos="4320"/>
        <w:tab w:val="clear" w:pos="8640"/>
        <w:tab w:val="center" w:pos="4680"/>
        <w:tab w:val="left" w:pos="6030"/>
        <w:tab w:val="left" w:pos="7920"/>
        <w:tab w:val="right" w:pos="9360"/>
      </w:tabs>
      <w:rPr>
        <w:rFonts w:ascii="Arial" w:hAnsi="Arial"/>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3826" w14:textId="77777777" w:rsidR="00501106" w:rsidRDefault="00501106">
      <w:r>
        <w:separator/>
      </w:r>
    </w:p>
  </w:footnote>
  <w:footnote w:type="continuationSeparator" w:id="0">
    <w:p w14:paraId="0D8ED0D8" w14:textId="77777777" w:rsidR="00501106" w:rsidRDefault="0050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E14A" w14:textId="77777777" w:rsidR="00D64B66" w:rsidRDefault="00D64B66" w:rsidP="00871B3B">
    <w:pPr>
      <w:shd w:val="clear" w:color="auto" w:fill="FFFFFF"/>
      <w:jc w:val="center"/>
      <w:rPr>
        <w:rFonts w:ascii="TimesNewRoman" w:hAnsi="TimesNewRoman" w:cs="TimesNewRoman"/>
        <w:sz w:val="22"/>
        <w:szCs w:val="22"/>
        <w:lang w:bidi="he-IL"/>
      </w:rPr>
    </w:pPr>
    <w:r w:rsidRPr="00FC5293">
      <w:rPr>
        <w:rFonts w:ascii="TimesNewRoman" w:hAnsi="TimesNewRoman" w:cs="TimesNewRoman"/>
        <w:sz w:val="22"/>
        <w:szCs w:val="22"/>
        <w:lang w:bidi="he-IL"/>
      </w:rPr>
      <w:t xml:space="preserve">THIS FORM MUST BE COMPLETED IN ENGLISH </w:t>
    </w:r>
  </w:p>
  <w:p w14:paraId="3AA0B9A3" w14:textId="77777777" w:rsidR="00D64B66" w:rsidRPr="00CB7322" w:rsidRDefault="00D64B66" w:rsidP="00871B3B">
    <w:pPr>
      <w:shd w:val="clear" w:color="auto" w:fill="FFFFFF"/>
      <w:jc w:val="center"/>
      <w:rPr>
        <w:sz w:val="22"/>
        <w:szCs w:val="22"/>
      </w:rPr>
    </w:pPr>
    <w:r w:rsidRPr="00CB7322">
      <w:rPr>
        <w:i/>
        <w:iCs/>
        <w:sz w:val="22"/>
        <w:szCs w:val="22"/>
      </w:rPr>
      <w:t>ЭТОТ БЛАНК ЗАПОЛНЯЕТСЯ НА АНГЛИЙСКОМ ЯЗЫКЕ</w:t>
    </w:r>
  </w:p>
  <w:p w14:paraId="42FE6F51" w14:textId="77777777" w:rsidR="00D64B66" w:rsidRDefault="00D64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FF1"/>
    <w:multiLevelType w:val="singleLevel"/>
    <w:tmpl w:val="644ADD34"/>
    <w:lvl w:ilvl="0">
      <w:start w:val="1"/>
      <w:numFmt w:val="lowerLetter"/>
      <w:lvlText w:val="%1."/>
      <w:lvlJc w:val="left"/>
      <w:pPr>
        <w:tabs>
          <w:tab w:val="num" w:pos="720"/>
        </w:tabs>
        <w:ind w:left="720" w:hanging="360"/>
      </w:pPr>
      <w:rPr>
        <w:rFonts w:hint="default"/>
      </w:rPr>
    </w:lvl>
  </w:abstractNum>
  <w:abstractNum w:abstractNumId="1" w15:restartNumberingAfterBreak="0">
    <w:nsid w:val="07EC2B98"/>
    <w:multiLevelType w:val="singleLevel"/>
    <w:tmpl w:val="53185A1E"/>
    <w:lvl w:ilvl="0">
      <w:start w:val="1"/>
      <w:numFmt w:val="lowerLetter"/>
      <w:lvlText w:val="%1."/>
      <w:lvlJc w:val="left"/>
      <w:pPr>
        <w:tabs>
          <w:tab w:val="num" w:pos="720"/>
        </w:tabs>
        <w:ind w:left="720" w:hanging="360"/>
      </w:pPr>
      <w:rPr>
        <w:rFonts w:hint="default"/>
      </w:rPr>
    </w:lvl>
  </w:abstractNum>
  <w:abstractNum w:abstractNumId="2" w15:restartNumberingAfterBreak="0">
    <w:nsid w:val="0CEC5A40"/>
    <w:multiLevelType w:val="singleLevel"/>
    <w:tmpl w:val="23C48758"/>
    <w:lvl w:ilvl="0">
      <w:start w:val="1"/>
      <w:numFmt w:val="lowerLetter"/>
      <w:lvlText w:val="%1."/>
      <w:lvlJc w:val="left"/>
      <w:pPr>
        <w:tabs>
          <w:tab w:val="num" w:pos="720"/>
        </w:tabs>
        <w:ind w:left="720" w:hanging="360"/>
      </w:pPr>
      <w:rPr>
        <w:rFonts w:hint="default"/>
      </w:rPr>
    </w:lvl>
  </w:abstractNum>
  <w:abstractNum w:abstractNumId="3" w15:restartNumberingAfterBreak="0">
    <w:nsid w:val="150762BE"/>
    <w:multiLevelType w:val="singleLevel"/>
    <w:tmpl w:val="9A74FF1E"/>
    <w:lvl w:ilvl="0">
      <w:start w:val="1"/>
      <w:numFmt w:val="lowerLetter"/>
      <w:lvlText w:val="%1."/>
      <w:lvlJc w:val="left"/>
      <w:pPr>
        <w:tabs>
          <w:tab w:val="num" w:pos="720"/>
        </w:tabs>
        <w:ind w:left="720" w:hanging="360"/>
      </w:pPr>
      <w:rPr>
        <w:rFonts w:hint="default"/>
      </w:rPr>
    </w:lvl>
  </w:abstractNum>
  <w:abstractNum w:abstractNumId="4" w15:restartNumberingAfterBreak="0">
    <w:nsid w:val="16073711"/>
    <w:multiLevelType w:val="singleLevel"/>
    <w:tmpl w:val="AD9835E0"/>
    <w:lvl w:ilvl="0">
      <w:start w:val="1"/>
      <w:numFmt w:val="lowerLetter"/>
      <w:lvlText w:val="%1."/>
      <w:lvlJc w:val="left"/>
      <w:pPr>
        <w:tabs>
          <w:tab w:val="num" w:pos="720"/>
        </w:tabs>
        <w:ind w:left="720" w:hanging="360"/>
      </w:pPr>
      <w:rPr>
        <w:rFonts w:hint="default"/>
      </w:rPr>
    </w:lvl>
  </w:abstractNum>
  <w:abstractNum w:abstractNumId="5" w15:restartNumberingAfterBreak="0">
    <w:nsid w:val="181F7FC6"/>
    <w:multiLevelType w:val="singleLevel"/>
    <w:tmpl w:val="30DCD752"/>
    <w:lvl w:ilvl="0">
      <w:start w:val="1"/>
      <w:numFmt w:val="lowerLetter"/>
      <w:lvlText w:val="%1."/>
      <w:lvlJc w:val="left"/>
      <w:pPr>
        <w:tabs>
          <w:tab w:val="num" w:pos="720"/>
        </w:tabs>
        <w:ind w:left="720" w:hanging="360"/>
      </w:pPr>
      <w:rPr>
        <w:rFonts w:hint="default"/>
      </w:rPr>
    </w:lvl>
  </w:abstractNum>
  <w:abstractNum w:abstractNumId="6" w15:restartNumberingAfterBreak="0">
    <w:nsid w:val="1EBC3CD1"/>
    <w:multiLevelType w:val="hybridMultilevel"/>
    <w:tmpl w:val="1ACA19A6"/>
    <w:lvl w:ilvl="0" w:tplc="C4DCC836">
      <w:start w:val="6"/>
      <w:numFmt w:val="decimal"/>
      <w:lvlText w:val="%1."/>
      <w:lvlJc w:val="left"/>
      <w:pPr>
        <w:tabs>
          <w:tab w:val="num" w:pos="720"/>
        </w:tabs>
        <w:ind w:left="720" w:hanging="360"/>
      </w:pPr>
      <w:rPr>
        <w:rFonts w:hint="default"/>
      </w:rPr>
    </w:lvl>
    <w:lvl w:ilvl="1" w:tplc="46FCBF2C" w:tentative="1">
      <w:start w:val="1"/>
      <w:numFmt w:val="lowerLetter"/>
      <w:lvlText w:val="%2."/>
      <w:lvlJc w:val="left"/>
      <w:pPr>
        <w:tabs>
          <w:tab w:val="num" w:pos="1440"/>
        </w:tabs>
        <w:ind w:left="1440" w:hanging="360"/>
      </w:pPr>
    </w:lvl>
    <w:lvl w:ilvl="2" w:tplc="97EE0FDA" w:tentative="1">
      <w:start w:val="1"/>
      <w:numFmt w:val="lowerRoman"/>
      <w:lvlText w:val="%3."/>
      <w:lvlJc w:val="right"/>
      <w:pPr>
        <w:tabs>
          <w:tab w:val="num" w:pos="2160"/>
        </w:tabs>
        <w:ind w:left="2160" w:hanging="180"/>
      </w:pPr>
    </w:lvl>
    <w:lvl w:ilvl="3" w:tplc="9E466ADC" w:tentative="1">
      <w:start w:val="1"/>
      <w:numFmt w:val="decimal"/>
      <w:lvlText w:val="%4."/>
      <w:lvlJc w:val="left"/>
      <w:pPr>
        <w:tabs>
          <w:tab w:val="num" w:pos="2880"/>
        </w:tabs>
        <w:ind w:left="2880" w:hanging="360"/>
      </w:pPr>
    </w:lvl>
    <w:lvl w:ilvl="4" w:tplc="16563046" w:tentative="1">
      <w:start w:val="1"/>
      <w:numFmt w:val="lowerLetter"/>
      <w:lvlText w:val="%5."/>
      <w:lvlJc w:val="left"/>
      <w:pPr>
        <w:tabs>
          <w:tab w:val="num" w:pos="3600"/>
        </w:tabs>
        <w:ind w:left="3600" w:hanging="360"/>
      </w:pPr>
    </w:lvl>
    <w:lvl w:ilvl="5" w:tplc="7D1403D0" w:tentative="1">
      <w:start w:val="1"/>
      <w:numFmt w:val="lowerRoman"/>
      <w:lvlText w:val="%6."/>
      <w:lvlJc w:val="right"/>
      <w:pPr>
        <w:tabs>
          <w:tab w:val="num" w:pos="4320"/>
        </w:tabs>
        <w:ind w:left="4320" w:hanging="180"/>
      </w:pPr>
    </w:lvl>
    <w:lvl w:ilvl="6" w:tplc="9CE8E960" w:tentative="1">
      <w:start w:val="1"/>
      <w:numFmt w:val="decimal"/>
      <w:lvlText w:val="%7."/>
      <w:lvlJc w:val="left"/>
      <w:pPr>
        <w:tabs>
          <w:tab w:val="num" w:pos="5040"/>
        </w:tabs>
        <w:ind w:left="5040" w:hanging="360"/>
      </w:pPr>
    </w:lvl>
    <w:lvl w:ilvl="7" w:tplc="AE3E349E" w:tentative="1">
      <w:start w:val="1"/>
      <w:numFmt w:val="lowerLetter"/>
      <w:lvlText w:val="%8."/>
      <w:lvlJc w:val="left"/>
      <w:pPr>
        <w:tabs>
          <w:tab w:val="num" w:pos="5760"/>
        </w:tabs>
        <w:ind w:left="5760" w:hanging="360"/>
      </w:pPr>
    </w:lvl>
    <w:lvl w:ilvl="8" w:tplc="08C604F2" w:tentative="1">
      <w:start w:val="1"/>
      <w:numFmt w:val="lowerRoman"/>
      <w:lvlText w:val="%9."/>
      <w:lvlJc w:val="right"/>
      <w:pPr>
        <w:tabs>
          <w:tab w:val="num" w:pos="6480"/>
        </w:tabs>
        <w:ind w:left="6480" w:hanging="180"/>
      </w:pPr>
    </w:lvl>
  </w:abstractNum>
  <w:abstractNum w:abstractNumId="7" w15:restartNumberingAfterBreak="0">
    <w:nsid w:val="1EF83EFE"/>
    <w:multiLevelType w:val="singleLevel"/>
    <w:tmpl w:val="A7D64B00"/>
    <w:lvl w:ilvl="0">
      <w:start w:val="1"/>
      <w:numFmt w:val="lowerLetter"/>
      <w:lvlText w:val="%1."/>
      <w:lvlJc w:val="left"/>
      <w:pPr>
        <w:tabs>
          <w:tab w:val="num" w:pos="1080"/>
        </w:tabs>
        <w:ind w:left="1080" w:hanging="360"/>
      </w:pPr>
      <w:rPr>
        <w:rFonts w:hint="default"/>
      </w:rPr>
    </w:lvl>
  </w:abstractNum>
  <w:abstractNum w:abstractNumId="8" w15:restartNumberingAfterBreak="0">
    <w:nsid w:val="1F48496F"/>
    <w:multiLevelType w:val="singleLevel"/>
    <w:tmpl w:val="FD5668AE"/>
    <w:lvl w:ilvl="0">
      <w:start w:val="1"/>
      <w:numFmt w:val="lowerLetter"/>
      <w:lvlText w:val="%1."/>
      <w:lvlJc w:val="left"/>
      <w:pPr>
        <w:tabs>
          <w:tab w:val="num" w:pos="720"/>
        </w:tabs>
        <w:ind w:left="720" w:hanging="360"/>
      </w:pPr>
      <w:rPr>
        <w:rFonts w:hint="default"/>
      </w:rPr>
    </w:lvl>
  </w:abstractNum>
  <w:abstractNum w:abstractNumId="9" w15:restartNumberingAfterBreak="0">
    <w:nsid w:val="21CB17A4"/>
    <w:multiLevelType w:val="hybridMultilevel"/>
    <w:tmpl w:val="02F265A6"/>
    <w:lvl w:ilvl="0" w:tplc="38C8B570">
      <w:start w:val="1"/>
      <w:numFmt w:val="lowerLetter"/>
      <w:lvlText w:val="%1."/>
      <w:lvlJc w:val="left"/>
      <w:pPr>
        <w:tabs>
          <w:tab w:val="num" w:pos="900"/>
        </w:tabs>
        <w:ind w:left="900" w:hanging="360"/>
      </w:pPr>
      <w:rPr>
        <w:rFonts w:hint="default"/>
      </w:rPr>
    </w:lvl>
    <w:lvl w:ilvl="1" w:tplc="395012E6" w:tentative="1">
      <w:start w:val="1"/>
      <w:numFmt w:val="lowerLetter"/>
      <w:lvlText w:val="%2."/>
      <w:lvlJc w:val="left"/>
      <w:pPr>
        <w:tabs>
          <w:tab w:val="num" w:pos="1620"/>
        </w:tabs>
        <w:ind w:left="1620" w:hanging="360"/>
      </w:pPr>
    </w:lvl>
    <w:lvl w:ilvl="2" w:tplc="7E2E33D0" w:tentative="1">
      <w:start w:val="1"/>
      <w:numFmt w:val="lowerRoman"/>
      <w:lvlText w:val="%3."/>
      <w:lvlJc w:val="right"/>
      <w:pPr>
        <w:tabs>
          <w:tab w:val="num" w:pos="2340"/>
        </w:tabs>
        <w:ind w:left="2340" w:hanging="180"/>
      </w:pPr>
    </w:lvl>
    <w:lvl w:ilvl="3" w:tplc="3A0E9F24" w:tentative="1">
      <w:start w:val="1"/>
      <w:numFmt w:val="decimal"/>
      <w:lvlText w:val="%4."/>
      <w:lvlJc w:val="left"/>
      <w:pPr>
        <w:tabs>
          <w:tab w:val="num" w:pos="3060"/>
        </w:tabs>
        <w:ind w:left="3060" w:hanging="360"/>
      </w:pPr>
    </w:lvl>
    <w:lvl w:ilvl="4" w:tplc="CB7C1140" w:tentative="1">
      <w:start w:val="1"/>
      <w:numFmt w:val="lowerLetter"/>
      <w:lvlText w:val="%5."/>
      <w:lvlJc w:val="left"/>
      <w:pPr>
        <w:tabs>
          <w:tab w:val="num" w:pos="3780"/>
        </w:tabs>
        <w:ind w:left="3780" w:hanging="360"/>
      </w:pPr>
    </w:lvl>
    <w:lvl w:ilvl="5" w:tplc="24680886" w:tentative="1">
      <w:start w:val="1"/>
      <w:numFmt w:val="lowerRoman"/>
      <w:lvlText w:val="%6."/>
      <w:lvlJc w:val="right"/>
      <w:pPr>
        <w:tabs>
          <w:tab w:val="num" w:pos="4500"/>
        </w:tabs>
        <w:ind w:left="4500" w:hanging="180"/>
      </w:pPr>
    </w:lvl>
    <w:lvl w:ilvl="6" w:tplc="6F72E14A" w:tentative="1">
      <w:start w:val="1"/>
      <w:numFmt w:val="decimal"/>
      <w:lvlText w:val="%7."/>
      <w:lvlJc w:val="left"/>
      <w:pPr>
        <w:tabs>
          <w:tab w:val="num" w:pos="5220"/>
        </w:tabs>
        <w:ind w:left="5220" w:hanging="360"/>
      </w:pPr>
    </w:lvl>
    <w:lvl w:ilvl="7" w:tplc="8730A956" w:tentative="1">
      <w:start w:val="1"/>
      <w:numFmt w:val="lowerLetter"/>
      <w:lvlText w:val="%8."/>
      <w:lvlJc w:val="left"/>
      <w:pPr>
        <w:tabs>
          <w:tab w:val="num" w:pos="5940"/>
        </w:tabs>
        <w:ind w:left="5940" w:hanging="360"/>
      </w:pPr>
    </w:lvl>
    <w:lvl w:ilvl="8" w:tplc="DAB85372" w:tentative="1">
      <w:start w:val="1"/>
      <w:numFmt w:val="lowerRoman"/>
      <w:lvlText w:val="%9."/>
      <w:lvlJc w:val="right"/>
      <w:pPr>
        <w:tabs>
          <w:tab w:val="num" w:pos="6660"/>
        </w:tabs>
        <w:ind w:left="6660" w:hanging="180"/>
      </w:pPr>
    </w:lvl>
  </w:abstractNum>
  <w:abstractNum w:abstractNumId="10" w15:restartNumberingAfterBreak="0">
    <w:nsid w:val="26C03C4F"/>
    <w:multiLevelType w:val="singleLevel"/>
    <w:tmpl w:val="BE7E901A"/>
    <w:lvl w:ilvl="0">
      <w:start w:val="1"/>
      <w:numFmt w:val="lowerLetter"/>
      <w:lvlText w:val="%1."/>
      <w:lvlJc w:val="left"/>
      <w:pPr>
        <w:tabs>
          <w:tab w:val="num" w:pos="720"/>
        </w:tabs>
        <w:ind w:left="720" w:hanging="360"/>
      </w:pPr>
      <w:rPr>
        <w:rFonts w:hint="default"/>
      </w:rPr>
    </w:lvl>
  </w:abstractNum>
  <w:abstractNum w:abstractNumId="11" w15:restartNumberingAfterBreak="0">
    <w:nsid w:val="3CCA5196"/>
    <w:multiLevelType w:val="singleLevel"/>
    <w:tmpl w:val="D6AE85F0"/>
    <w:lvl w:ilvl="0">
      <w:start w:val="6"/>
      <w:numFmt w:val="decimal"/>
      <w:lvlText w:val="%1."/>
      <w:lvlJc w:val="left"/>
      <w:pPr>
        <w:tabs>
          <w:tab w:val="num" w:pos="720"/>
        </w:tabs>
        <w:ind w:left="720" w:hanging="360"/>
      </w:pPr>
      <w:rPr>
        <w:rFonts w:hint="default"/>
      </w:rPr>
    </w:lvl>
  </w:abstractNum>
  <w:abstractNum w:abstractNumId="12" w15:restartNumberingAfterBreak="0">
    <w:nsid w:val="4E1131AC"/>
    <w:multiLevelType w:val="singleLevel"/>
    <w:tmpl w:val="ACBADD10"/>
    <w:lvl w:ilvl="0">
      <w:start w:val="1"/>
      <w:numFmt w:val="lowerLetter"/>
      <w:lvlText w:val="%1."/>
      <w:lvlJc w:val="left"/>
      <w:pPr>
        <w:tabs>
          <w:tab w:val="num" w:pos="720"/>
        </w:tabs>
        <w:ind w:left="720" w:hanging="360"/>
      </w:pPr>
      <w:rPr>
        <w:rFonts w:hint="default"/>
      </w:rPr>
    </w:lvl>
  </w:abstractNum>
  <w:abstractNum w:abstractNumId="13" w15:restartNumberingAfterBreak="0">
    <w:nsid w:val="514A3CC1"/>
    <w:multiLevelType w:val="singleLevel"/>
    <w:tmpl w:val="10E0B1C4"/>
    <w:lvl w:ilvl="0">
      <w:start w:val="1"/>
      <w:numFmt w:val="lowerRoman"/>
      <w:lvlText w:val="%1."/>
      <w:lvlJc w:val="left"/>
      <w:pPr>
        <w:tabs>
          <w:tab w:val="num" w:pos="1440"/>
        </w:tabs>
        <w:ind w:left="1440" w:hanging="720"/>
      </w:pPr>
      <w:rPr>
        <w:rFonts w:hint="default"/>
      </w:rPr>
    </w:lvl>
  </w:abstractNum>
  <w:abstractNum w:abstractNumId="14" w15:restartNumberingAfterBreak="0">
    <w:nsid w:val="54D37D66"/>
    <w:multiLevelType w:val="singleLevel"/>
    <w:tmpl w:val="FC7A9FD4"/>
    <w:lvl w:ilvl="0">
      <w:start w:val="1"/>
      <w:numFmt w:val="lowerRoman"/>
      <w:lvlText w:val="%1."/>
      <w:lvlJc w:val="left"/>
      <w:pPr>
        <w:tabs>
          <w:tab w:val="num" w:pos="1440"/>
        </w:tabs>
        <w:ind w:left="1440" w:hanging="720"/>
      </w:pPr>
      <w:rPr>
        <w:rFonts w:hint="default"/>
      </w:rPr>
    </w:lvl>
  </w:abstractNum>
  <w:abstractNum w:abstractNumId="15" w15:restartNumberingAfterBreak="0">
    <w:nsid w:val="5E110993"/>
    <w:multiLevelType w:val="singleLevel"/>
    <w:tmpl w:val="E0AE0DEA"/>
    <w:lvl w:ilvl="0">
      <w:start w:val="1"/>
      <w:numFmt w:val="lowerLetter"/>
      <w:lvlText w:val="%1."/>
      <w:lvlJc w:val="left"/>
      <w:pPr>
        <w:tabs>
          <w:tab w:val="num" w:pos="720"/>
        </w:tabs>
        <w:ind w:left="720" w:hanging="360"/>
      </w:pPr>
      <w:rPr>
        <w:rFonts w:hint="default"/>
      </w:rPr>
    </w:lvl>
  </w:abstractNum>
  <w:abstractNum w:abstractNumId="16" w15:restartNumberingAfterBreak="0">
    <w:nsid w:val="628135DC"/>
    <w:multiLevelType w:val="singleLevel"/>
    <w:tmpl w:val="0409000F"/>
    <w:lvl w:ilvl="0">
      <w:start w:val="6"/>
      <w:numFmt w:val="decimal"/>
      <w:lvlText w:val="%1."/>
      <w:lvlJc w:val="left"/>
      <w:pPr>
        <w:tabs>
          <w:tab w:val="num" w:pos="360"/>
        </w:tabs>
        <w:ind w:left="360" w:hanging="360"/>
      </w:pPr>
      <w:rPr>
        <w:rFonts w:hint="default"/>
      </w:rPr>
    </w:lvl>
  </w:abstractNum>
  <w:abstractNum w:abstractNumId="17" w15:restartNumberingAfterBreak="0">
    <w:nsid w:val="738D3305"/>
    <w:multiLevelType w:val="singleLevel"/>
    <w:tmpl w:val="F518627E"/>
    <w:lvl w:ilvl="0">
      <w:start w:val="1"/>
      <w:numFmt w:val="lowerLetter"/>
      <w:lvlText w:val="%1."/>
      <w:lvlJc w:val="left"/>
      <w:pPr>
        <w:tabs>
          <w:tab w:val="num" w:pos="720"/>
        </w:tabs>
        <w:ind w:left="720" w:hanging="360"/>
      </w:pPr>
      <w:rPr>
        <w:rFonts w:hint="default"/>
      </w:rPr>
    </w:lvl>
  </w:abstractNum>
  <w:abstractNum w:abstractNumId="18" w15:restartNumberingAfterBreak="0">
    <w:nsid w:val="77F71E69"/>
    <w:multiLevelType w:val="singleLevel"/>
    <w:tmpl w:val="D6AE85F0"/>
    <w:lvl w:ilvl="0">
      <w:start w:val="1"/>
      <w:numFmt w:val="decimal"/>
      <w:lvlText w:val="%1."/>
      <w:lvlJc w:val="left"/>
      <w:pPr>
        <w:tabs>
          <w:tab w:val="num" w:pos="720"/>
        </w:tabs>
        <w:ind w:left="720" w:hanging="360"/>
      </w:pPr>
      <w:rPr>
        <w:rFonts w:hint="default"/>
        <w:u w:val="none"/>
      </w:rPr>
    </w:lvl>
  </w:abstractNum>
  <w:abstractNum w:abstractNumId="19" w15:restartNumberingAfterBreak="0">
    <w:nsid w:val="7C7848A8"/>
    <w:multiLevelType w:val="hybridMultilevel"/>
    <w:tmpl w:val="8EB415D4"/>
    <w:lvl w:ilvl="0" w:tplc="9E524E8A">
      <w:start w:val="12"/>
      <w:numFmt w:val="decimal"/>
      <w:lvlText w:val="%1."/>
      <w:lvlJc w:val="left"/>
      <w:pPr>
        <w:tabs>
          <w:tab w:val="num" w:pos="720"/>
        </w:tabs>
        <w:ind w:left="720" w:hanging="360"/>
      </w:pPr>
      <w:rPr>
        <w:rFonts w:hint="default"/>
      </w:rPr>
    </w:lvl>
    <w:lvl w:ilvl="1" w:tplc="75A00346" w:tentative="1">
      <w:start w:val="1"/>
      <w:numFmt w:val="lowerLetter"/>
      <w:lvlText w:val="%2."/>
      <w:lvlJc w:val="left"/>
      <w:pPr>
        <w:tabs>
          <w:tab w:val="num" w:pos="1440"/>
        </w:tabs>
        <w:ind w:left="1440" w:hanging="360"/>
      </w:pPr>
    </w:lvl>
    <w:lvl w:ilvl="2" w:tplc="0DB67E00" w:tentative="1">
      <w:start w:val="1"/>
      <w:numFmt w:val="lowerRoman"/>
      <w:lvlText w:val="%3."/>
      <w:lvlJc w:val="right"/>
      <w:pPr>
        <w:tabs>
          <w:tab w:val="num" w:pos="2160"/>
        </w:tabs>
        <w:ind w:left="2160" w:hanging="180"/>
      </w:pPr>
    </w:lvl>
    <w:lvl w:ilvl="3" w:tplc="4A1C72FA" w:tentative="1">
      <w:start w:val="1"/>
      <w:numFmt w:val="decimal"/>
      <w:lvlText w:val="%4."/>
      <w:lvlJc w:val="left"/>
      <w:pPr>
        <w:tabs>
          <w:tab w:val="num" w:pos="2880"/>
        </w:tabs>
        <w:ind w:left="2880" w:hanging="360"/>
      </w:pPr>
    </w:lvl>
    <w:lvl w:ilvl="4" w:tplc="42C6FDD6" w:tentative="1">
      <w:start w:val="1"/>
      <w:numFmt w:val="lowerLetter"/>
      <w:lvlText w:val="%5."/>
      <w:lvlJc w:val="left"/>
      <w:pPr>
        <w:tabs>
          <w:tab w:val="num" w:pos="3600"/>
        </w:tabs>
        <w:ind w:left="3600" w:hanging="360"/>
      </w:pPr>
    </w:lvl>
    <w:lvl w:ilvl="5" w:tplc="B4745DB4" w:tentative="1">
      <w:start w:val="1"/>
      <w:numFmt w:val="lowerRoman"/>
      <w:lvlText w:val="%6."/>
      <w:lvlJc w:val="right"/>
      <w:pPr>
        <w:tabs>
          <w:tab w:val="num" w:pos="4320"/>
        </w:tabs>
        <w:ind w:left="4320" w:hanging="180"/>
      </w:pPr>
    </w:lvl>
    <w:lvl w:ilvl="6" w:tplc="3FB45CDA" w:tentative="1">
      <w:start w:val="1"/>
      <w:numFmt w:val="decimal"/>
      <w:lvlText w:val="%7."/>
      <w:lvlJc w:val="left"/>
      <w:pPr>
        <w:tabs>
          <w:tab w:val="num" w:pos="5040"/>
        </w:tabs>
        <w:ind w:left="5040" w:hanging="360"/>
      </w:pPr>
    </w:lvl>
    <w:lvl w:ilvl="7" w:tplc="8FDE9B26" w:tentative="1">
      <w:start w:val="1"/>
      <w:numFmt w:val="lowerLetter"/>
      <w:lvlText w:val="%8."/>
      <w:lvlJc w:val="left"/>
      <w:pPr>
        <w:tabs>
          <w:tab w:val="num" w:pos="5760"/>
        </w:tabs>
        <w:ind w:left="5760" w:hanging="360"/>
      </w:pPr>
    </w:lvl>
    <w:lvl w:ilvl="8" w:tplc="AAC616EA" w:tentative="1">
      <w:start w:val="1"/>
      <w:numFmt w:val="lowerRoman"/>
      <w:lvlText w:val="%9."/>
      <w:lvlJc w:val="right"/>
      <w:pPr>
        <w:tabs>
          <w:tab w:val="num" w:pos="6480"/>
        </w:tabs>
        <w:ind w:left="6480" w:hanging="180"/>
      </w:pPr>
    </w:lvl>
  </w:abstractNum>
  <w:num w:numId="1" w16cid:durableId="1684700279">
    <w:abstractNumId w:val="18"/>
  </w:num>
  <w:num w:numId="2" w16cid:durableId="688723188">
    <w:abstractNumId w:val="11"/>
  </w:num>
  <w:num w:numId="3" w16cid:durableId="1998067671">
    <w:abstractNumId w:val="7"/>
  </w:num>
  <w:num w:numId="4" w16cid:durableId="1339963482">
    <w:abstractNumId w:val="3"/>
  </w:num>
  <w:num w:numId="5" w16cid:durableId="421804989">
    <w:abstractNumId w:val="16"/>
  </w:num>
  <w:num w:numId="6" w16cid:durableId="2040201723">
    <w:abstractNumId w:val="17"/>
  </w:num>
  <w:num w:numId="7" w16cid:durableId="950210107">
    <w:abstractNumId w:val="1"/>
  </w:num>
  <w:num w:numId="8" w16cid:durableId="367143668">
    <w:abstractNumId w:val="14"/>
  </w:num>
  <w:num w:numId="9" w16cid:durableId="58402200">
    <w:abstractNumId w:val="4"/>
  </w:num>
  <w:num w:numId="10" w16cid:durableId="1665550641">
    <w:abstractNumId w:val="5"/>
  </w:num>
  <w:num w:numId="11" w16cid:durableId="499465931">
    <w:abstractNumId w:val="0"/>
  </w:num>
  <w:num w:numId="12" w16cid:durableId="567761789">
    <w:abstractNumId w:val="15"/>
  </w:num>
  <w:num w:numId="13" w16cid:durableId="224802840">
    <w:abstractNumId w:val="2"/>
  </w:num>
  <w:num w:numId="14" w16cid:durableId="485438029">
    <w:abstractNumId w:val="13"/>
  </w:num>
  <w:num w:numId="15" w16cid:durableId="1824812180">
    <w:abstractNumId w:val="10"/>
  </w:num>
  <w:num w:numId="16" w16cid:durableId="1088188298">
    <w:abstractNumId w:val="12"/>
  </w:num>
  <w:num w:numId="17" w16cid:durableId="1633636319">
    <w:abstractNumId w:val="8"/>
  </w:num>
  <w:num w:numId="18" w16cid:durableId="1594702748">
    <w:abstractNumId w:val="6"/>
  </w:num>
  <w:num w:numId="19" w16cid:durableId="290552154">
    <w:abstractNumId w:val="9"/>
  </w:num>
  <w:num w:numId="20" w16cid:durableId="119834827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ernoth, Melissa">
    <w15:presenceInfo w15:providerId="AD" w15:userId="S::GiernothM@courts.state.mn.us::8125a6fe-ab23-4975-a899-55d4d784c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4E1"/>
    <w:rsid w:val="000147A4"/>
    <w:rsid w:val="00091F28"/>
    <w:rsid w:val="000F380E"/>
    <w:rsid w:val="001A24E1"/>
    <w:rsid w:val="0020770E"/>
    <w:rsid w:val="002408DA"/>
    <w:rsid w:val="00332C45"/>
    <w:rsid w:val="00353127"/>
    <w:rsid w:val="003712D7"/>
    <w:rsid w:val="003A1EA6"/>
    <w:rsid w:val="003E185B"/>
    <w:rsid w:val="004218FB"/>
    <w:rsid w:val="00446B48"/>
    <w:rsid w:val="00465D0E"/>
    <w:rsid w:val="004734AC"/>
    <w:rsid w:val="004C7973"/>
    <w:rsid w:val="004F2ABC"/>
    <w:rsid w:val="00501106"/>
    <w:rsid w:val="00512555"/>
    <w:rsid w:val="00555670"/>
    <w:rsid w:val="00601F74"/>
    <w:rsid w:val="00642E45"/>
    <w:rsid w:val="006745B1"/>
    <w:rsid w:val="00707062"/>
    <w:rsid w:val="0072741A"/>
    <w:rsid w:val="007D4B8C"/>
    <w:rsid w:val="0081219D"/>
    <w:rsid w:val="00833DD3"/>
    <w:rsid w:val="00842A20"/>
    <w:rsid w:val="00852A43"/>
    <w:rsid w:val="00871B3B"/>
    <w:rsid w:val="0089383E"/>
    <w:rsid w:val="00893DE2"/>
    <w:rsid w:val="008A7952"/>
    <w:rsid w:val="008B00C6"/>
    <w:rsid w:val="00934546"/>
    <w:rsid w:val="0093531E"/>
    <w:rsid w:val="00983271"/>
    <w:rsid w:val="009B19D6"/>
    <w:rsid w:val="009C26FD"/>
    <w:rsid w:val="009C2AD1"/>
    <w:rsid w:val="009F681A"/>
    <w:rsid w:val="00A15C94"/>
    <w:rsid w:val="00AE6138"/>
    <w:rsid w:val="00B464B5"/>
    <w:rsid w:val="00B61182"/>
    <w:rsid w:val="00B70675"/>
    <w:rsid w:val="00BA083D"/>
    <w:rsid w:val="00BE25D7"/>
    <w:rsid w:val="00C04105"/>
    <w:rsid w:val="00C24CE8"/>
    <w:rsid w:val="00CE40ED"/>
    <w:rsid w:val="00D15E9C"/>
    <w:rsid w:val="00D52FFA"/>
    <w:rsid w:val="00D64B66"/>
    <w:rsid w:val="00DA065F"/>
    <w:rsid w:val="00DD269E"/>
    <w:rsid w:val="00E270D8"/>
    <w:rsid w:val="00E54FA8"/>
    <w:rsid w:val="00E76598"/>
    <w:rsid w:val="00EA3F2A"/>
    <w:rsid w:val="00F11334"/>
    <w:rsid w:val="00F9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0"/>
    <o:shapelayout v:ext="edit">
      <o:idmap v:ext="edit" data="1"/>
      <o:rules v:ext="edit">
        <o:r id="V:Rule4" type="connector" idref="#_x0000_s1028"/>
        <o:r id="V:Rule5" type="connector" idref="#_x0000_s1027"/>
        <o:r id="V:Rule6" type="connector" idref="#_x0000_s1029"/>
      </o:rules>
    </o:shapelayout>
  </w:shapeDefaults>
  <w:decimalSymbol w:val="."/>
  <w:listSeparator w:val=","/>
  <w14:docId w14:val="54487808"/>
  <w15:chartTrackingRefBased/>
  <w15:docId w15:val="{5C30F506-C360-4F91-9EF1-DCFA4E6D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Univers (PCL6)" w:hAnsi="Univers (PCL6)"/>
      <w:b/>
      <w:sz w:val="36"/>
    </w:rPr>
  </w:style>
  <w:style w:type="paragraph" w:styleId="Heading2">
    <w:name w:val="heading 2"/>
    <w:basedOn w:val="Normal"/>
    <w:next w:val="Normal"/>
    <w:qFormat/>
    <w:pPr>
      <w:keepNext/>
      <w:tabs>
        <w:tab w:val="left" w:pos="-720"/>
      </w:tabs>
      <w:suppressAutoHyphens/>
      <w:outlineLvl w:val="1"/>
    </w:pPr>
    <w:rPr>
      <w:rFonts w:ascii="Univers (PCL6)" w:hAnsi="Univers (PCL6)"/>
      <w:b/>
      <w:sz w:val="28"/>
    </w:rPr>
  </w:style>
  <w:style w:type="paragraph" w:styleId="Heading3">
    <w:name w:val="heading 3"/>
    <w:basedOn w:val="Normal"/>
    <w:next w:val="Normal"/>
    <w:qFormat/>
    <w:pPr>
      <w:keepNext/>
      <w:tabs>
        <w:tab w:val="left" w:pos="-720"/>
      </w:tabs>
      <w:suppressAutoHyphens/>
      <w:outlineLvl w:val="2"/>
    </w:pPr>
    <w:rPr>
      <w:rFonts w:ascii="Univers (PCL6)" w:hAnsi="Univers (PCL6)"/>
      <w:b/>
    </w:rPr>
  </w:style>
  <w:style w:type="paragraph" w:styleId="Heading4">
    <w:name w:val="heading 4"/>
    <w:basedOn w:val="Normal"/>
    <w:next w:val="Normal"/>
    <w:qFormat/>
    <w:pPr>
      <w:keepNext/>
      <w:jc w:val="center"/>
      <w:outlineLvl w:val="3"/>
    </w:pPr>
    <w:rPr>
      <w:rFonts w:ascii="Univers (PCL6)" w:hAnsi="Univers (PCL6)"/>
      <w:b/>
    </w:rPr>
  </w:style>
  <w:style w:type="paragraph" w:styleId="Heading5">
    <w:name w:val="heading 5"/>
    <w:basedOn w:val="Normal"/>
    <w:next w:val="Normal"/>
    <w:qFormat/>
    <w:pPr>
      <w:keepNext/>
      <w:tabs>
        <w:tab w:val="left" w:pos="5040"/>
        <w:tab w:val="left" w:pos="6480"/>
        <w:tab w:val="left" w:pos="7200"/>
      </w:tabs>
      <w:jc w:val="center"/>
      <w:outlineLvl w:val="4"/>
    </w:pPr>
    <w:rPr>
      <w:rFonts w:ascii="Univers (PCL6)" w:hAnsi="Univers (PCL6)"/>
      <w:b/>
      <w:sz w:val="18"/>
    </w:rPr>
  </w:style>
  <w:style w:type="paragraph" w:styleId="Heading6">
    <w:name w:val="heading 6"/>
    <w:basedOn w:val="Normal"/>
    <w:next w:val="Normal"/>
    <w:qFormat/>
    <w:pPr>
      <w:keepNext/>
      <w:jc w:val="right"/>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napToGrid w:val="0"/>
    </w:rPr>
  </w:style>
  <w:style w:type="paragraph" w:styleId="BodyTextIndent">
    <w:name w:val="Body Text Indent"/>
    <w:basedOn w:val="Normal"/>
    <w:pPr>
      <w:tabs>
        <w:tab w:val="left" w:pos="720"/>
        <w:tab w:val="left" w:pos="1260"/>
        <w:tab w:val="left" w:pos="1620"/>
      </w:tabs>
      <w:ind w:left="720" w:hanging="720"/>
    </w:pPr>
    <w:rPr>
      <w:rFonts w:ascii="Univers (PCL6)" w:hAnsi="Univers (PCL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spacing w:line="360" w:lineRule="auto"/>
      <w:ind w:left="720" w:hanging="720"/>
    </w:pPr>
    <w:rPr>
      <w:rFonts w:ascii="Univers (PCL6)" w:hAnsi="Univers (PCL6)"/>
      <w:sz w:val="20"/>
    </w:rPr>
  </w:style>
  <w:style w:type="paragraph" w:styleId="BodyTextIndent3">
    <w:name w:val="Body Text Indent 3"/>
    <w:basedOn w:val="Normal"/>
    <w:pPr>
      <w:tabs>
        <w:tab w:val="left" w:pos="360"/>
        <w:tab w:val="left" w:pos="1080"/>
      </w:tabs>
      <w:spacing w:line="360" w:lineRule="auto"/>
      <w:ind w:left="1080" w:hanging="360"/>
    </w:pPr>
    <w:rPr>
      <w:rFonts w:ascii="Univers (PCL6)" w:hAnsi="Univers (PCL6)"/>
      <w:sz w:val="18"/>
    </w:rPr>
  </w:style>
  <w:style w:type="paragraph" w:styleId="BodyText">
    <w:name w:val="Body Text"/>
    <w:basedOn w:val="Normal"/>
    <w:pPr>
      <w:tabs>
        <w:tab w:val="left" w:pos="5040"/>
        <w:tab w:val="left" w:pos="6480"/>
        <w:tab w:val="left" w:pos="7200"/>
      </w:tabs>
    </w:pPr>
    <w:rPr>
      <w:rFonts w:ascii="Univers (PCL6)" w:hAnsi="Univers (PCL6)"/>
      <w:sz w:val="18"/>
    </w:rPr>
  </w:style>
  <w:style w:type="paragraph" w:styleId="EndnoteText">
    <w:name w:val="endnote text"/>
    <w:basedOn w:val="Normal"/>
    <w:semiHidden/>
    <w:pPr>
      <w:widowControl w:val="0"/>
    </w:pPr>
    <w:rPr>
      <w:rFonts w:ascii="CG Times" w:hAnsi="CG Times"/>
      <w:snapToGrid w:val="0"/>
    </w:rPr>
  </w:style>
  <w:style w:type="character" w:styleId="PageNumber">
    <w:name w:val="page number"/>
    <w:basedOn w:val="DefaultParagraphFont"/>
  </w:style>
  <w:style w:type="table" w:styleId="TableGrid">
    <w:name w:val="Table Grid"/>
    <w:basedOn w:val="TableNormal"/>
    <w:rsid w:val="00E7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74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E36A9-2159-4279-AA8E-6F6B200C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State of Minnesota</vt:lpstr>
    </vt:vector>
  </TitlesOfParts>
  <Company>Research &amp; Planning</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Kay Reber</dc:creator>
  <cp:keywords/>
  <cp:lastModifiedBy>Giernoth, Melissa</cp:lastModifiedBy>
  <cp:revision>3</cp:revision>
  <cp:lastPrinted>2015-12-30T22:17:00Z</cp:lastPrinted>
  <dcterms:created xsi:type="dcterms:W3CDTF">2024-11-25T16:15:00Z</dcterms:created>
  <dcterms:modified xsi:type="dcterms:W3CDTF">2024-11-27T14:08:00Z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2024-11-25T16:06:54Z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c22875ee-b0b2-4c4c-a9f4-776b7084f430</vt:lpwstr>
  </property>
  <property fmtid="{D5CDD505-2E9C-101B-9397-08002B2CF9AE}" pid="8" name="MSIP_Label_be79656f-57b9-4d90-9939-25c1fcaa4399_ContentBits">
    <vt:lpwstr>0</vt:lpwstr>
  </property>
</Properties>
</file>